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E0EB" w14:textId="68CE69E5" w:rsidR="00A0657E" w:rsidRDefault="00A0657E" w:rsidP="00D143DE">
      <w:pPr>
        <w:jc w:val="center"/>
        <w:rPr>
          <w:lang w:eastAsia="en-US"/>
        </w:rPr>
      </w:pPr>
      <w:bookmarkStart w:id="0" w:name="_Toc39308136"/>
      <w:bookmarkStart w:id="1" w:name="_Toc41821083"/>
      <w:bookmarkStart w:id="2" w:name="_Toc158709939"/>
    </w:p>
    <w:p w14:paraId="51C16888" w14:textId="77777777" w:rsidR="001F3D74" w:rsidRPr="0080207B" w:rsidRDefault="001F3D74" w:rsidP="00D143DE">
      <w:pPr>
        <w:jc w:val="center"/>
        <w:rPr>
          <w:lang w:eastAsia="en-US"/>
        </w:rPr>
      </w:pPr>
    </w:p>
    <w:p w14:paraId="789CE6B3" w14:textId="77777777" w:rsidR="001F3D74" w:rsidRPr="001F3D74" w:rsidRDefault="001F3D74" w:rsidP="001F3D74">
      <w:pPr>
        <w:jc w:val="center"/>
        <w:rPr>
          <w:szCs w:val="20"/>
          <w:lang w:eastAsia="en-US"/>
        </w:rPr>
      </w:pPr>
    </w:p>
    <w:p w14:paraId="266E4072" w14:textId="0D48CB49" w:rsidR="001F3D74" w:rsidRPr="001F3D74" w:rsidRDefault="001F3D74" w:rsidP="001F3D74">
      <w:pPr>
        <w:jc w:val="center"/>
        <w:rPr>
          <w:rFonts w:ascii="Arial" w:hAnsi="Arial"/>
          <w:szCs w:val="20"/>
          <w:lang w:eastAsia="en-US"/>
        </w:rPr>
      </w:pPr>
    </w:p>
    <w:p w14:paraId="373DEDED" w14:textId="077F15BF" w:rsidR="001F3D74" w:rsidRPr="001F3D74" w:rsidRDefault="001F3D74" w:rsidP="00D143DE">
      <w:pPr>
        <w:jc w:val="center"/>
        <w:rPr>
          <w:rFonts w:ascii="Arial" w:hAnsi="Arial"/>
          <w:szCs w:val="20"/>
          <w:lang w:eastAsia="en-US"/>
        </w:rPr>
      </w:pPr>
    </w:p>
    <w:p w14:paraId="5DDD69BF" w14:textId="77777777" w:rsidR="001F3D74" w:rsidRPr="001F3D74" w:rsidRDefault="001F3D74" w:rsidP="00D143DE">
      <w:pPr>
        <w:jc w:val="center"/>
        <w:rPr>
          <w:rFonts w:ascii="Arial" w:hAnsi="Arial"/>
          <w:szCs w:val="20"/>
          <w:lang w:eastAsia="en-US"/>
        </w:rPr>
      </w:pPr>
    </w:p>
    <w:p w14:paraId="122EBDA0" w14:textId="23D1D314" w:rsidR="001F3D74" w:rsidRPr="006049C6" w:rsidRDefault="00006170" w:rsidP="001F3D74">
      <w:pPr>
        <w:ind w:left="-426" w:right="-435"/>
        <w:jc w:val="center"/>
        <w:rPr>
          <w:rFonts w:ascii="Arial" w:hAnsi="Arial" w:cs="Arial"/>
          <w:b/>
          <w:bCs/>
          <w:sz w:val="48"/>
          <w:szCs w:val="48"/>
          <w:lang w:eastAsia="en-US"/>
        </w:rPr>
      </w:pPr>
      <w:r w:rsidRPr="006049C6">
        <w:rPr>
          <w:rFonts w:ascii="Arial" w:hAnsi="Arial" w:cs="Arial"/>
          <w:b/>
          <w:bCs/>
          <w:sz w:val="48"/>
          <w:szCs w:val="48"/>
          <w:lang w:eastAsia="en-US"/>
        </w:rPr>
        <w:t>Global Health EDCTP3 Joint Undertaking</w:t>
      </w:r>
    </w:p>
    <w:p w14:paraId="262D528E" w14:textId="77777777" w:rsidR="001F3D74" w:rsidRPr="006049C6" w:rsidRDefault="001F3D74" w:rsidP="001F3D74">
      <w:pPr>
        <w:jc w:val="center"/>
        <w:rPr>
          <w:rFonts w:ascii="Arial" w:hAnsi="Arial" w:cs="Arial"/>
          <w:b/>
          <w:szCs w:val="20"/>
          <w:lang w:eastAsia="en-US"/>
        </w:rPr>
      </w:pPr>
    </w:p>
    <w:p w14:paraId="33C4EA9A" w14:textId="77777777" w:rsidR="001F3D74" w:rsidRPr="006049C6" w:rsidRDefault="001F3D74" w:rsidP="001F3D74">
      <w:pPr>
        <w:jc w:val="center"/>
        <w:rPr>
          <w:rFonts w:ascii="Arial" w:hAnsi="Arial" w:cs="Arial"/>
          <w:b/>
          <w:szCs w:val="20"/>
          <w:lang w:eastAsia="en-US"/>
        </w:rPr>
      </w:pPr>
    </w:p>
    <w:p w14:paraId="2468E7B2" w14:textId="4C33653F" w:rsidR="001F3D74" w:rsidRPr="006049C6" w:rsidRDefault="00E568A9" w:rsidP="001F3D74">
      <w:pPr>
        <w:spacing w:after="320"/>
        <w:jc w:val="center"/>
        <w:rPr>
          <w:rFonts w:ascii="Arial" w:hAnsi="Arial" w:cs="Arial"/>
          <w:b/>
          <w:bCs/>
          <w:sz w:val="48"/>
          <w:szCs w:val="48"/>
          <w:lang w:val="en-US" w:eastAsia="en-US"/>
        </w:rPr>
      </w:pPr>
      <w:r w:rsidRPr="006049C6">
        <w:rPr>
          <w:rFonts w:ascii="Arial" w:hAnsi="Arial" w:cs="Arial"/>
          <w:b/>
          <w:bCs/>
          <w:sz w:val="48"/>
          <w:szCs w:val="48"/>
          <w:lang w:val="en-US" w:eastAsia="en-US"/>
        </w:rPr>
        <w:t>2025</w:t>
      </w:r>
      <w:r w:rsidR="000152EB" w:rsidRPr="006049C6">
        <w:rPr>
          <w:rFonts w:ascii="Arial" w:hAnsi="Arial" w:cs="Arial"/>
          <w:b/>
          <w:bCs/>
          <w:sz w:val="48"/>
          <w:szCs w:val="48"/>
          <w:lang w:val="en-US" w:eastAsia="en-US"/>
        </w:rPr>
        <w:t xml:space="preserve"> </w:t>
      </w:r>
      <w:r w:rsidR="006F5516" w:rsidRPr="006049C6">
        <w:rPr>
          <w:rFonts w:ascii="Arial" w:hAnsi="Arial" w:cs="Arial"/>
          <w:b/>
          <w:bCs/>
          <w:sz w:val="48"/>
          <w:szCs w:val="48"/>
          <w:lang w:val="en-US" w:eastAsia="en-US"/>
        </w:rPr>
        <w:t>P</w:t>
      </w:r>
      <w:r w:rsidR="00432949" w:rsidRPr="006049C6">
        <w:rPr>
          <w:rFonts w:ascii="Arial" w:hAnsi="Arial" w:cs="Arial"/>
          <w:b/>
          <w:bCs/>
          <w:sz w:val="48"/>
          <w:szCs w:val="48"/>
          <w:lang w:val="en-US" w:eastAsia="en-US"/>
        </w:rPr>
        <w:t>rize</w:t>
      </w:r>
      <w:r w:rsidRPr="006049C6">
        <w:rPr>
          <w:rFonts w:ascii="Arial" w:hAnsi="Arial" w:cs="Arial"/>
          <w:b/>
          <w:bCs/>
          <w:sz w:val="48"/>
          <w:szCs w:val="48"/>
          <w:lang w:val="en-US" w:eastAsia="en-US"/>
        </w:rPr>
        <w:t>s</w:t>
      </w:r>
      <w:r w:rsidR="00432949" w:rsidRPr="006049C6">
        <w:rPr>
          <w:rFonts w:ascii="Arial" w:hAnsi="Arial" w:cs="Arial"/>
          <w:b/>
          <w:bCs/>
          <w:sz w:val="48"/>
          <w:szCs w:val="48"/>
          <w:lang w:val="en-US" w:eastAsia="en-US"/>
        </w:rPr>
        <w:t xml:space="preserve"> </w:t>
      </w:r>
      <w:r w:rsidR="001F3D74" w:rsidRPr="006049C6">
        <w:rPr>
          <w:rFonts w:ascii="Arial" w:hAnsi="Arial" w:cs="Arial"/>
          <w:b/>
          <w:bCs/>
          <w:sz w:val="48"/>
          <w:szCs w:val="48"/>
          <w:lang w:val="en-US" w:eastAsia="en-US"/>
        </w:rPr>
        <w:t>— Rules of Contest</w:t>
      </w:r>
    </w:p>
    <w:p w14:paraId="678D51A8" w14:textId="6FD60A16" w:rsidR="001F3D74" w:rsidRPr="006049C6" w:rsidRDefault="00020BFD" w:rsidP="001F3D74">
      <w:pPr>
        <w:spacing w:after="320"/>
        <w:jc w:val="center"/>
        <w:rPr>
          <w:rFonts w:ascii="Arial" w:hAnsi="Arial" w:cs="Arial"/>
          <w:bCs/>
          <w:sz w:val="40"/>
          <w:szCs w:val="30"/>
          <w:lang w:val="en-US"/>
        </w:rPr>
      </w:pPr>
      <w:r w:rsidRPr="006049C6">
        <w:rPr>
          <w:rFonts w:ascii="Arial" w:hAnsi="Arial" w:cs="Arial"/>
          <w:bCs/>
          <w:sz w:val="40"/>
          <w:szCs w:val="30"/>
          <w:lang w:val="en-US"/>
        </w:rPr>
        <w:t xml:space="preserve">Dr </w:t>
      </w:r>
      <w:proofErr w:type="spellStart"/>
      <w:r w:rsidRPr="006049C6">
        <w:rPr>
          <w:rFonts w:ascii="Arial" w:hAnsi="Arial" w:cs="Arial"/>
          <w:bCs/>
          <w:sz w:val="40"/>
          <w:szCs w:val="30"/>
          <w:lang w:val="en-US"/>
        </w:rPr>
        <w:t>Pasc</w:t>
      </w:r>
      <w:r w:rsidR="005E2EE8" w:rsidRPr="006049C6">
        <w:rPr>
          <w:rFonts w:ascii="Arial" w:hAnsi="Arial" w:cs="Arial"/>
          <w:bCs/>
          <w:sz w:val="40"/>
          <w:szCs w:val="30"/>
          <w:lang w:val="en-US"/>
        </w:rPr>
        <w:t>o</w:t>
      </w:r>
      <w:r w:rsidRPr="006049C6">
        <w:rPr>
          <w:rFonts w:ascii="Arial" w:hAnsi="Arial" w:cs="Arial"/>
          <w:bCs/>
          <w:sz w:val="40"/>
          <w:szCs w:val="30"/>
          <w:lang w:val="en-US"/>
        </w:rPr>
        <w:t>al</w:t>
      </w:r>
      <w:proofErr w:type="spellEnd"/>
      <w:r w:rsidRPr="006049C6">
        <w:rPr>
          <w:rFonts w:ascii="Arial" w:hAnsi="Arial" w:cs="Arial"/>
          <w:bCs/>
          <w:sz w:val="40"/>
          <w:szCs w:val="30"/>
          <w:lang w:val="en-US"/>
        </w:rPr>
        <w:t xml:space="preserve"> Mocumbi </w:t>
      </w:r>
      <w:r w:rsidR="005E2EE8" w:rsidRPr="006049C6">
        <w:rPr>
          <w:rFonts w:ascii="Arial" w:hAnsi="Arial" w:cs="Arial"/>
          <w:bCs/>
          <w:sz w:val="40"/>
          <w:szCs w:val="30"/>
          <w:lang w:val="en-US"/>
        </w:rPr>
        <w:t>P</w:t>
      </w:r>
      <w:r w:rsidRPr="006049C6">
        <w:rPr>
          <w:rFonts w:ascii="Arial" w:hAnsi="Arial" w:cs="Arial"/>
          <w:bCs/>
          <w:sz w:val="40"/>
          <w:szCs w:val="30"/>
          <w:lang w:val="en-US"/>
        </w:rPr>
        <w:t>rize</w:t>
      </w:r>
    </w:p>
    <w:p w14:paraId="65B6803A" w14:textId="270BF4ED" w:rsidR="005E2EE8" w:rsidRPr="006049C6" w:rsidRDefault="00E933C0" w:rsidP="001F3D74">
      <w:pPr>
        <w:spacing w:after="320"/>
        <w:jc w:val="center"/>
        <w:rPr>
          <w:rFonts w:ascii="Arial" w:hAnsi="Arial" w:cs="Arial"/>
          <w:bCs/>
          <w:sz w:val="40"/>
          <w:szCs w:val="30"/>
          <w:lang w:val="en-US"/>
        </w:rPr>
      </w:pPr>
      <w:r w:rsidRPr="006049C6">
        <w:rPr>
          <w:rFonts w:ascii="Arial" w:hAnsi="Arial" w:cs="Arial"/>
          <w:bCs/>
          <w:sz w:val="40"/>
          <w:szCs w:val="30"/>
          <w:lang w:val="en-US"/>
        </w:rPr>
        <w:t>The Outstanding Research Team Prize</w:t>
      </w:r>
    </w:p>
    <w:p w14:paraId="6CB5949F" w14:textId="230AC937" w:rsidR="00E933C0" w:rsidRPr="006049C6" w:rsidRDefault="00E933C0" w:rsidP="001F3D74">
      <w:pPr>
        <w:spacing w:after="320"/>
        <w:jc w:val="center"/>
        <w:rPr>
          <w:rFonts w:ascii="Arial" w:hAnsi="Arial" w:cs="Arial"/>
          <w:bCs/>
          <w:sz w:val="40"/>
          <w:szCs w:val="30"/>
          <w:lang w:val="en-US"/>
        </w:rPr>
      </w:pPr>
      <w:r w:rsidRPr="006049C6">
        <w:rPr>
          <w:rFonts w:ascii="Arial" w:hAnsi="Arial" w:cs="Arial"/>
          <w:bCs/>
          <w:sz w:val="40"/>
          <w:szCs w:val="30"/>
          <w:lang w:val="en-US"/>
        </w:rPr>
        <w:t>Outstanding Female Scientist Prize</w:t>
      </w:r>
    </w:p>
    <w:p w14:paraId="75ABBD51" w14:textId="40B97385" w:rsidR="009B6CA7" w:rsidRPr="006049C6" w:rsidRDefault="009B6CA7" w:rsidP="009B6CA7">
      <w:pPr>
        <w:spacing w:after="320"/>
        <w:jc w:val="center"/>
        <w:rPr>
          <w:rFonts w:ascii="Arial" w:hAnsi="Arial" w:cs="Arial"/>
          <w:bCs/>
          <w:sz w:val="40"/>
          <w:szCs w:val="30"/>
          <w:lang w:val="en-US"/>
        </w:rPr>
      </w:pPr>
      <w:r w:rsidRPr="006049C6">
        <w:rPr>
          <w:rFonts w:ascii="Arial" w:hAnsi="Arial" w:cs="Arial"/>
          <w:bCs/>
          <w:sz w:val="40"/>
          <w:szCs w:val="30"/>
          <w:lang w:val="en-US"/>
        </w:rPr>
        <w:t>Scientific Leadership Prizes</w:t>
      </w:r>
    </w:p>
    <w:p w14:paraId="6CBA861C" w14:textId="77777777" w:rsidR="004F15CD" w:rsidRPr="006049C6" w:rsidRDefault="004F15CD" w:rsidP="001F3D74">
      <w:pPr>
        <w:spacing w:after="320"/>
        <w:jc w:val="center"/>
        <w:rPr>
          <w:rFonts w:ascii="Arial" w:hAnsi="Arial" w:cs="Arial"/>
          <w:b/>
          <w:bCs/>
          <w:szCs w:val="20"/>
          <w:lang w:val="en-US" w:eastAsia="en-US"/>
        </w:rPr>
      </w:pPr>
    </w:p>
    <w:p w14:paraId="1D4A6F8F" w14:textId="23045EE5" w:rsidR="00825922" w:rsidRPr="006049C6" w:rsidRDefault="00825922" w:rsidP="00825922">
      <w:pPr>
        <w:jc w:val="center"/>
        <w:rPr>
          <w:rFonts w:ascii="Arial" w:hAnsi="Arial" w:cs="Arial"/>
          <w:color w:val="000000"/>
          <w:szCs w:val="20"/>
        </w:rPr>
      </w:pPr>
      <w:r w:rsidRPr="006049C6">
        <w:rPr>
          <w:rFonts w:ascii="Arial" w:hAnsi="Arial" w:cs="Arial"/>
          <w:color w:val="000000"/>
          <w:szCs w:val="20"/>
        </w:rPr>
        <w:t>HORIZON-JU-EDCTP3-2025-DrPascoalMocumbiPrize</w:t>
      </w:r>
    </w:p>
    <w:p w14:paraId="4BA672A0" w14:textId="79B92C76" w:rsidR="00825922" w:rsidRPr="006049C6" w:rsidRDefault="00825922" w:rsidP="00825922">
      <w:pPr>
        <w:jc w:val="center"/>
        <w:rPr>
          <w:rFonts w:ascii="Arial" w:hAnsi="Arial" w:cs="Arial"/>
          <w:color w:val="000000"/>
          <w:szCs w:val="20"/>
        </w:rPr>
      </w:pPr>
      <w:r w:rsidRPr="006049C6">
        <w:rPr>
          <w:rFonts w:ascii="Arial" w:hAnsi="Arial" w:cs="Arial"/>
          <w:color w:val="000000"/>
          <w:szCs w:val="20"/>
        </w:rPr>
        <w:t>HORIZON-JU-EDCTP3-2025-OutsResearchTeamPrize</w:t>
      </w:r>
    </w:p>
    <w:p w14:paraId="4B884E5F" w14:textId="4FEBB0B0" w:rsidR="00825922" w:rsidRPr="006049C6" w:rsidRDefault="00825922" w:rsidP="00825922">
      <w:pPr>
        <w:jc w:val="center"/>
        <w:rPr>
          <w:rFonts w:ascii="Arial" w:hAnsi="Arial" w:cs="Arial"/>
          <w:color w:val="000000"/>
          <w:szCs w:val="20"/>
        </w:rPr>
      </w:pPr>
      <w:r w:rsidRPr="006049C6">
        <w:rPr>
          <w:rFonts w:ascii="Arial" w:hAnsi="Arial" w:cs="Arial"/>
          <w:color w:val="000000"/>
          <w:szCs w:val="20"/>
        </w:rPr>
        <w:t>HORIZON-JU-EDCTP3-2025-OutsFemaleScientistPrize</w:t>
      </w:r>
    </w:p>
    <w:p w14:paraId="47338214" w14:textId="1FE639AA" w:rsidR="00825922" w:rsidRPr="006049C6" w:rsidRDefault="00825922" w:rsidP="00825922">
      <w:pPr>
        <w:jc w:val="center"/>
        <w:rPr>
          <w:rFonts w:ascii="Arial" w:hAnsi="Arial" w:cs="Arial"/>
          <w:color w:val="000000"/>
          <w:szCs w:val="20"/>
        </w:rPr>
      </w:pPr>
      <w:r w:rsidRPr="006049C6">
        <w:rPr>
          <w:rFonts w:ascii="Arial" w:hAnsi="Arial" w:cs="Arial"/>
          <w:color w:val="000000"/>
          <w:szCs w:val="20"/>
        </w:rPr>
        <w:t>HORIZON-JU-EDCTP3-2025-SciLeadershipWomanEUPrize</w:t>
      </w:r>
    </w:p>
    <w:p w14:paraId="1E1224DD" w14:textId="5E3EED8C" w:rsidR="00825922" w:rsidRPr="006049C6" w:rsidRDefault="00825922" w:rsidP="00825922">
      <w:pPr>
        <w:jc w:val="center"/>
        <w:rPr>
          <w:rFonts w:ascii="Arial" w:hAnsi="Arial" w:cs="Arial"/>
          <w:color w:val="000000"/>
          <w:szCs w:val="20"/>
        </w:rPr>
      </w:pPr>
      <w:r w:rsidRPr="006049C6">
        <w:rPr>
          <w:rFonts w:ascii="Arial" w:hAnsi="Arial" w:cs="Arial"/>
          <w:color w:val="000000"/>
          <w:szCs w:val="20"/>
        </w:rPr>
        <w:t>HORIZON-JU-EDCTP3-2025-SciLeadershipManEUPrize</w:t>
      </w:r>
    </w:p>
    <w:p w14:paraId="391D05D5" w14:textId="2F2BF5F1" w:rsidR="00825922" w:rsidRPr="006049C6" w:rsidRDefault="00825922" w:rsidP="00825922">
      <w:pPr>
        <w:jc w:val="center"/>
        <w:rPr>
          <w:rFonts w:ascii="Arial" w:hAnsi="Arial" w:cs="Arial"/>
          <w:color w:val="000000"/>
          <w:szCs w:val="20"/>
        </w:rPr>
      </w:pPr>
      <w:r w:rsidRPr="006049C6">
        <w:rPr>
          <w:rFonts w:ascii="Arial" w:hAnsi="Arial" w:cs="Arial"/>
          <w:color w:val="000000"/>
          <w:szCs w:val="20"/>
        </w:rPr>
        <w:t xml:space="preserve">HORIZON-JU-EDCTP3-2025-SciLeadershipWomanSSAPrize </w:t>
      </w:r>
    </w:p>
    <w:p w14:paraId="070CBB5F" w14:textId="4486EF79" w:rsidR="007219A4" w:rsidRPr="006049C6" w:rsidRDefault="00825922" w:rsidP="007219A4">
      <w:pPr>
        <w:jc w:val="center"/>
        <w:rPr>
          <w:rFonts w:ascii="Arial" w:hAnsi="Arial" w:cs="Arial"/>
          <w:b/>
          <w:szCs w:val="20"/>
          <w:lang w:eastAsia="en-US"/>
        </w:rPr>
      </w:pPr>
      <w:r w:rsidRPr="006049C6">
        <w:rPr>
          <w:rFonts w:ascii="Arial" w:hAnsi="Arial" w:cs="Arial"/>
          <w:color w:val="000000"/>
          <w:szCs w:val="20"/>
        </w:rPr>
        <w:t>HORIZON-JU-EDCTP3-2025-SciLeadershipManSSAPrize</w:t>
      </w:r>
    </w:p>
    <w:p w14:paraId="3F343D90" w14:textId="77777777" w:rsidR="001F3D74" w:rsidRPr="003B1427" w:rsidRDefault="001F3D74" w:rsidP="001F3D74">
      <w:pPr>
        <w:spacing w:after="0"/>
        <w:rPr>
          <w:rFonts w:ascii="EC Square Sans Pro Light" w:hAnsi="EC Square Sans Pro Light"/>
          <w:bCs/>
          <w:szCs w:val="20"/>
          <w:lang w:val="en-US"/>
        </w:rPr>
        <w:sectPr w:rsidR="001F3D74" w:rsidRPr="003B1427" w:rsidSect="001F3D74">
          <w:headerReference w:type="default" r:id="rId12"/>
          <w:footerReference w:type="default" r:id="rId13"/>
          <w:headerReference w:type="first" r:id="rId14"/>
          <w:footerReference w:type="first" r:id="rId15"/>
          <w:pgSz w:w="11906" w:h="16838"/>
          <w:pgMar w:top="1560" w:right="1417" w:bottom="1417" w:left="1417" w:header="708" w:footer="708" w:gutter="0"/>
          <w:cols w:space="708"/>
          <w:titlePg/>
          <w:docGrid w:linePitch="360"/>
        </w:sectPr>
      </w:pPr>
    </w:p>
    <w:bookmarkEnd w:id="0"/>
    <w:bookmarkEnd w:id="1"/>
    <w:bookmarkEnd w:id="2"/>
    <w:p w14:paraId="2C18DCA9" w14:textId="77777777" w:rsidR="005E727B" w:rsidRPr="003B1427" w:rsidRDefault="005E727B" w:rsidP="00230345"/>
    <w:tbl>
      <w:tblPr>
        <w:tblpPr w:leftFromText="180" w:rightFromText="180" w:bottomFromText="200" w:vertAnchor="page" w:horzAnchor="margin" w:tblpY="2190"/>
        <w:tblW w:w="20" w:type="dxa"/>
        <w:tblLayout w:type="fixed"/>
        <w:tblCellMar>
          <w:left w:w="0" w:type="dxa"/>
          <w:right w:w="0" w:type="dxa"/>
        </w:tblCellMar>
        <w:tblLook w:val="04A0" w:firstRow="1" w:lastRow="0" w:firstColumn="1" w:lastColumn="0" w:noHBand="0" w:noVBand="1"/>
      </w:tblPr>
      <w:tblGrid>
        <w:gridCol w:w="20"/>
      </w:tblGrid>
      <w:tr w:rsidR="00457AD8" w:rsidRPr="003B1427" w14:paraId="41B227F0" w14:textId="77777777" w:rsidTr="00637B3F">
        <w:trPr>
          <w:trHeight w:val="1271"/>
        </w:trPr>
        <w:tc>
          <w:tcPr>
            <w:tcW w:w="20" w:type="dxa"/>
          </w:tcPr>
          <w:p w14:paraId="1F107F23" w14:textId="3E67F75B" w:rsidR="00457AD8" w:rsidRPr="003B1427" w:rsidRDefault="00457AD8" w:rsidP="00D76857">
            <w:pPr>
              <w:rPr>
                <w:rFonts w:ascii="Times New Roman" w:eastAsia="Calibri" w:hAnsi="Times New Roman" w:cs="Calibri"/>
                <w:b/>
                <w:sz w:val="24"/>
                <w:szCs w:val="22"/>
                <w:lang w:eastAsia="en-US"/>
              </w:rPr>
            </w:pPr>
            <w:r w:rsidRPr="003B1427">
              <w:rPr>
                <w:rFonts w:ascii="Calibri" w:eastAsia="Calibri" w:hAnsi="Calibri" w:cs="Calibri"/>
                <w:b/>
                <w:sz w:val="22"/>
                <w:szCs w:val="22"/>
                <w:lang w:eastAsia="en-US"/>
              </w:rPr>
              <w:br w:type="page"/>
            </w:r>
          </w:p>
          <w:p w14:paraId="56EA2D51" w14:textId="7AB83A0C" w:rsidR="00457AD8" w:rsidRPr="003B1427" w:rsidRDefault="00457AD8" w:rsidP="00D76857">
            <w:pPr>
              <w:spacing w:after="0"/>
              <w:jc w:val="center"/>
              <w:rPr>
                <w:rFonts w:ascii="Calibri" w:eastAsia="Calibri" w:hAnsi="Calibri" w:cs="Calibri"/>
                <w:b/>
                <w:sz w:val="22"/>
                <w:szCs w:val="22"/>
                <w:lang w:eastAsia="en-US"/>
              </w:rPr>
            </w:pPr>
            <w:r w:rsidRPr="003B1427">
              <w:rPr>
                <w:rFonts w:ascii="Calibri" w:eastAsia="Calibri" w:hAnsi="Calibri" w:cs="Calibri"/>
                <w:b/>
                <w:sz w:val="22"/>
                <w:szCs w:val="22"/>
                <w:lang w:eastAsia="en-US"/>
              </w:rPr>
              <w:t xml:space="preserve"> </w:t>
            </w:r>
          </w:p>
        </w:tc>
      </w:tr>
    </w:tbl>
    <w:p w14:paraId="3328AD8B" w14:textId="56122DDC" w:rsidR="001F3D74" w:rsidRPr="006941FC" w:rsidRDefault="001F3D74" w:rsidP="00637B3F">
      <w:pPr>
        <w:spacing w:before="8" w:after="120"/>
        <w:rPr>
          <w:rFonts w:ascii="Arial" w:hAnsi="Arial" w:cs="Arial"/>
          <w:b/>
          <w:sz w:val="22"/>
          <w:szCs w:val="22"/>
          <w:lang w:eastAsia="en-US"/>
        </w:rPr>
      </w:pPr>
      <w:r w:rsidRPr="006941FC">
        <w:rPr>
          <w:rFonts w:ascii="Arial" w:hAnsi="Arial" w:cs="Arial"/>
          <w:b/>
          <w:sz w:val="22"/>
          <w:szCs w:val="22"/>
          <w:lang w:eastAsia="en-US"/>
        </w:rPr>
        <w:t xml:space="preserve">CALL FOR APPLICATIONS </w:t>
      </w:r>
      <w:r w:rsidRPr="006941FC">
        <w:rPr>
          <w:rFonts w:ascii="Arial" w:eastAsia="Calibri" w:hAnsi="Arial" w:cs="Arial"/>
          <w:sz w:val="22"/>
          <w:szCs w:val="22"/>
        </w:rPr>
        <w:t>—</w:t>
      </w:r>
      <w:r w:rsidRPr="006941FC">
        <w:rPr>
          <w:rFonts w:ascii="Arial" w:hAnsi="Arial" w:cs="Arial"/>
          <w:b/>
          <w:sz w:val="22"/>
          <w:szCs w:val="22"/>
          <w:lang w:eastAsia="en-US"/>
        </w:rPr>
        <w:t xml:space="preserve"> RULES OF CONTEST</w:t>
      </w:r>
    </w:p>
    <w:p w14:paraId="127646A3" w14:textId="4A3B1EBE" w:rsidR="00B11106" w:rsidRPr="006941FC" w:rsidRDefault="00B11106" w:rsidP="00B11106">
      <w:pPr>
        <w:spacing w:before="8" w:after="120"/>
        <w:jc w:val="left"/>
        <w:rPr>
          <w:rFonts w:ascii="Arial" w:hAnsi="Arial" w:cs="Arial"/>
          <w:sz w:val="22"/>
          <w:szCs w:val="22"/>
          <w:lang w:eastAsia="en-US"/>
        </w:rPr>
      </w:pPr>
    </w:p>
    <w:p w14:paraId="540A0803" w14:textId="2659AB1B" w:rsidR="003A6E46" w:rsidRPr="006941FC" w:rsidRDefault="001F3D74" w:rsidP="00CA3426">
      <w:pPr>
        <w:autoSpaceDE w:val="0"/>
        <w:autoSpaceDN w:val="0"/>
        <w:adjustRightInd w:val="0"/>
        <w:jc w:val="left"/>
        <w:rPr>
          <w:rFonts w:ascii="Arial" w:eastAsia="Calibri" w:hAnsi="Arial" w:cs="Arial"/>
          <w:b/>
          <w:color w:val="A50021"/>
          <w:sz w:val="22"/>
          <w:szCs w:val="22"/>
        </w:rPr>
      </w:pPr>
      <w:r w:rsidRPr="006941FC">
        <w:rPr>
          <w:rFonts w:ascii="Arial" w:eastAsia="Calibri" w:hAnsi="Arial" w:cs="Arial"/>
          <w:b/>
          <w:color w:val="A50021"/>
          <w:sz w:val="22"/>
          <w:szCs w:val="22"/>
        </w:rPr>
        <w:t>TABLE OF CONTENTS</w:t>
      </w:r>
    </w:p>
    <w:p w14:paraId="45F28AAA" w14:textId="77777777" w:rsidR="003A6E46" w:rsidRPr="006941FC" w:rsidRDefault="003A6E46" w:rsidP="001F3D74">
      <w:pPr>
        <w:autoSpaceDE w:val="0"/>
        <w:autoSpaceDN w:val="0"/>
        <w:adjustRightInd w:val="0"/>
        <w:jc w:val="left"/>
        <w:rPr>
          <w:rFonts w:ascii="Arial" w:eastAsia="Calibri" w:hAnsi="Arial" w:cs="Arial"/>
          <w:b/>
          <w:color w:val="A50021"/>
          <w:sz w:val="22"/>
          <w:szCs w:val="22"/>
        </w:rPr>
      </w:pPr>
    </w:p>
    <w:p w14:paraId="7954C059" w14:textId="47A777DE" w:rsidR="001416D6" w:rsidRPr="006941FC" w:rsidRDefault="00B11106">
      <w:pPr>
        <w:pStyle w:val="TOC1"/>
        <w:rPr>
          <w:rFonts w:ascii="Arial" w:eastAsiaTheme="minorEastAsia" w:hAnsi="Arial" w:cs="Arial"/>
          <w:noProof/>
          <w:sz w:val="22"/>
          <w:szCs w:val="22"/>
          <w:lang w:val="en-US"/>
        </w:rPr>
      </w:pPr>
      <w:r w:rsidRPr="006941FC">
        <w:rPr>
          <w:rFonts w:ascii="Arial" w:eastAsia="Calibri" w:hAnsi="Arial" w:cs="Arial"/>
          <w:b/>
          <w:color w:val="A50021"/>
          <w:sz w:val="22"/>
          <w:szCs w:val="22"/>
        </w:rPr>
        <w:fldChar w:fldCharType="begin"/>
      </w:r>
      <w:r w:rsidRPr="006941FC">
        <w:rPr>
          <w:rFonts w:ascii="Arial" w:eastAsia="Calibri" w:hAnsi="Arial" w:cs="Arial"/>
          <w:b/>
          <w:color w:val="A50021"/>
          <w:sz w:val="22"/>
          <w:szCs w:val="22"/>
        </w:rPr>
        <w:instrText xml:space="preserve"> TOC \o "1-3" \h \z \u </w:instrText>
      </w:r>
      <w:r w:rsidRPr="006941FC">
        <w:rPr>
          <w:rFonts w:ascii="Arial" w:eastAsia="Calibri" w:hAnsi="Arial" w:cs="Arial"/>
          <w:b/>
          <w:color w:val="A50021"/>
          <w:sz w:val="22"/>
          <w:szCs w:val="22"/>
        </w:rPr>
        <w:fldChar w:fldCharType="separate"/>
      </w:r>
      <w:bookmarkStart w:id="3" w:name="_Hlk188533750"/>
      <w:r w:rsidR="002A0309" w:rsidRPr="006941FC">
        <w:rPr>
          <w:rFonts w:ascii="Arial" w:hAnsi="Arial" w:cs="Arial"/>
          <w:sz w:val="22"/>
          <w:szCs w:val="22"/>
        </w:rPr>
        <w:fldChar w:fldCharType="begin"/>
      </w:r>
      <w:r w:rsidR="002A0309" w:rsidRPr="006941FC">
        <w:rPr>
          <w:rFonts w:ascii="Arial" w:hAnsi="Arial" w:cs="Arial"/>
          <w:sz w:val="22"/>
          <w:szCs w:val="22"/>
        </w:rPr>
        <w:instrText>HYPERLINK \l "_Toc75347626"</w:instrText>
      </w:r>
      <w:r w:rsidR="002A0309" w:rsidRPr="006941FC">
        <w:rPr>
          <w:rFonts w:ascii="Arial" w:hAnsi="Arial" w:cs="Arial"/>
          <w:sz w:val="22"/>
          <w:szCs w:val="22"/>
        </w:rPr>
      </w:r>
      <w:r w:rsidR="002A0309" w:rsidRPr="006941FC">
        <w:rPr>
          <w:rFonts w:ascii="Arial" w:hAnsi="Arial" w:cs="Arial"/>
          <w:sz w:val="22"/>
          <w:szCs w:val="22"/>
        </w:rPr>
        <w:fldChar w:fldCharType="separate"/>
      </w:r>
      <w:r w:rsidR="001416D6" w:rsidRPr="006941FC">
        <w:rPr>
          <w:rStyle w:val="Hyperlink"/>
          <w:rFonts w:ascii="Arial" w:hAnsi="Arial" w:cs="Arial"/>
          <w:noProof/>
          <w:sz w:val="22"/>
          <w:szCs w:val="22"/>
        </w:rPr>
        <w:t>0. Introduction</w:t>
      </w:r>
      <w:r w:rsidR="001416D6" w:rsidRPr="006941FC">
        <w:rPr>
          <w:rFonts w:ascii="Arial" w:hAnsi="Arial" w:cs="Arial"/>
          <w:noProof/>
          <w:webHidden/>
          <w:sz w:val="22"/>
          <w:szCs w:val="22"/>
        </w:rPr>
        <w:tab/>
      </w:r>
      <w:r w:rsidR="001416D6" w:rsidRPr="006941FC">
        <w:rPr>
          <w:rFonts w:ascii="Arial" w:hAnsi="Arial" w:cs="Arial"/>
          <w:noProof/>
          <w:webHidden/>
          <w:sz w:val="22"/>
          <w:szCs w:val="22"/>
        </w:rPr>
        <w:fldChar w:fldCharType="begin"/>
      </w:r>
      <w:r w:rsidR="001416D6" w:rsidRPr="006941FC">
        <w:rPr>
          <w:rFonts w:ascii="Arial" w:hAnsi="Arial" w:cs="Arial"/>
          <w:noProof/>
          <w:webHidden/>
          <w:sz w:val="22"/>
          <w:szCs w:val="22"/>
        </w:rPr>
        <w:instrText xml:space="preserve"> PAGEREF _Toc75347626 \h </w:instrText>
      </w:r>
      <w:r w:rsidR="001416D6" w:rsidRPr="006941FC">
        <w:rPr>
          <w:rFonts w:ascii="Arial" w:hAnsi="Arial" w:cs="Arial"/>
          <w:noProof/>
          <w:webHidden/>
          <w:sz w:val="22"/>
          <w:szCs w:val="22"/>
        </w:rPr>
      </w:r>
      <w:r w:rsidR="001416D6" w:rsidRPr="006941FC">
        <w:rPr>
          <w:rFonts w:ascii="Arial" w:hAnsi="Arial" w:cs="Arial"/>
          <w:noProof/>
          <w:webHidden/>
          <w:sz w:val="22"/>
          <w:szCs w:val="22"/>
        </w:rPr>
        <w:fldChar w:fldCharType="separate"/>
      </w:r>
      <w:r w:rsidR="00BC6E4B">
        <w:rPr>
          <w:rFonts w:ascii="Arial" w:hAnsi="Arial" w:cs="Arial"/>
          <w:noProof/>
          <w:webHidden/>
          <w:sz w:val="22"/>
          <w:szCs w:val="22"/>
        </w:rPr>
        <w:t>3</w:t>
      </w:r>
      <w:r w:rsidR="001416D6" w:rsidRPr="006941FC">
        <w:rPr>
          <w:rFonts w:ascii="Arial" w:hAnsi="Arial" w:cs="Arial"/>
          <w:noProof/>
          <w:webHidden/>
          <w:sz w:val="22"/>
          <w:szCs w:val="22"/>
        </w:rPr>
        <w:fldChar w:fldCharType="end"/>
      </w:r>
      <w:r w:rsidR="002A0309" w:rsidRPr="006941FC">
        <w:rPr>
          <w:rFonts w:ascii="Arial" w:hAnsi="Arial" w:cs="Arial"/>
          <w:noProof/>
          <w:sz w:val="22"/>
          <w:szCs w:val="22"/>
        </w:rPr>
        <w:fldChar w:fldCharType="end"/>
      </w:r>
    </w:p>
    <w:p w14:paraId="436403A7" w14:textId="37908961" w:rsidR="001416D6" w:rsidRPr="006941FC" w:rsidRDefault="00BC6E4B">
      <w:pPr>
        <w:pStyle w:val="TOC1"/>
        <w:rPr>
          <w:rFonts w:ascii="Arial" w:eastAsiaTheme="minorEastAsia" w:hAnsi="Arial" w:cs="Arial"/>
          <w:noProof/>
          <w:sz w:val="22"/>
          <w:szCs w:val="22"/>
          <w:lang w:val="en-US"/>
        </w:rPr>
      </w:pPr>
      <w:hyperlink w:anchor="_Toc75347627" w:history="1">
        <w:r w:rsidR="001416D6" w:rsidRPr="006941FC">
          <w:rPr>
            <w:rStyle w:val="Hyperlink"/>
            <w:rFonts w:ascii="Arial" w:hAnsi="Arial" w:cs="Arial"/>
            <w:noProof/>
            <w:sz w:val="22"/>
            <w:szCs w:val="22"/>
          </w:rPr>
          <w:t>1. Background</w:t>
        </w:r>
        <w:r w:rsidR="001416D6" w:rsidRPr="006941FC">
          <w:rPr>
            <w:rFonts w:ascii="Arial" w:hAnsi="Arial" w:cs="Arial"/>
            <w:noProof/>
            <w:webHidden/>
            <w:sz w:val="22"/>
            <w:szCs w:val="22"/>
          </w:rPr>
          <w:tab/>
        </w:r>
        <w:r w:rsidR="00072A86" w:rsidRPr="006941FC">
          <w:rPr>
            <w:rFonts w:ascii="Arial" w:hAnsi="Arial" w:cs="Arial"/>
            <w:noProof/>
            <w:webHidden/>
            <w:sz w:val="22"/>
            <w:szCs w:val="22"/>
          </w:rPr>
          <w:t>4</w:t>
        </w:r>
      </w:hyperlink>
    </w:p>
    <w:p w14:paraId="6EECF81B" w14:textId="4AE64463" w:rsidR="001416D6" w:rsidRPr="006941FC" w:rsidRDefault="00BC6E4B">
      <w:pPr>
        <w:pStyle w:val="TOC1"/>
        <w:rPr>
          <w:rFonts w:ascii="Arial" w:eastAsiaTheme="minorEastAsia" w:hAnsi="Arial" w:cs="Arial"/>
          <w:noProof/>
          <w:sz w:val="22"/>
          <w:szCs w:val="22"/>
          <w:lang w:val="en-US"/>
        </w:rPr>
      </w:pPr>
      <w:hyperlink w:anchor="_Toc75347628" w:history="1">
        <w:r w:rsidR="001416D6" w:rsidRPr="006941FC">
          <w:rPr>
            <w:rStyle w:val="Hyperlink"/>
            <w:rFonts w:ascii="Arial" w:hAnsi="Arial" w:cs="Arial"/>
            <w:noProof/>
            <w:sz w:val="22"/>
            <w:szCs w:val="22"/>
          </w:rPr>
          <w:t xml:space="preserve">2. </w:t>
        </w:r>
        <w:r w:rsidR="00D43D0D" w:rsidRPr="006941FC">
          <w:rPr>
            <w:rStyle w:val="Hyperlink"/>
            <w:rFonts w:ascii="Arial" w:hAnsi="Arial" w:cs="Arial"/>
            <w:noProof/>
            <w:sz w:val="22"/>
            <w:szCs w:val="22"/>
          </w:rPr>
          <w:t>EDCTP3 Prizes 2025 and related award criteria</w:t>
        </w:r>
        <w:r w:rsidR="001416D6" w:rsidRPr="006941FC">
          <w:rPr>
            <w:rFonts w:ascii="Arial" w:hAnsi="Arial" w:cs="Arial"/>
            <w:noProof/>
            <w:webHidden/>
            <w:sz w:val="22"/>
            <w:szCs w:val="22"/>
          </w:rPr>
          <w:tab/>
        </w:r>
        <w:r w:rsidR="001416D6" w:rsidRPr="006941FC">
          <w:rPr>
            <w:rFonts w:ascii="Arial" w:hAnsi="Arial" w:cs="Arial"/>
            <w:noProof/>
            <w:webHidden/>
            <w:sz w:val="22"/>
            <w:szCs w:val="22"/>
          </w:rPr>
          <w:fldChar w:fldCharType="begin"/>
        </w:r>
        <w:r w:rsidR="001416D6" w:rsidRPr="006941FC">
          <w:rPr>
            <w:rFonts w:ascii="Arial" w:hAnsi="Arial" w:cs="Arial"/>
            <w:noProof/>
            <w:webHidden/>
            <w:sz w:val="22"/>
            <w:szCs w:val="22"/>
          </w:rPr>
          <w:instrText xml:space="preserve"> PAGEREF _Toc75347628 \h </w:instrText>
        </w:r>
        <w:r w:rsidR="001416D6" w:rsidRPr="006941FC">
          <w:rPr>
            <w:rFonts w:ascii="Arial" w:hAnsi="Arial" w:cs="Arial"/>
            <w:noProof/>
            <w:webHidden/>
            <w:sz w:val="22"/>
            <w:szCs w:val="22"/>
          </w:rPr>
        </w:r>
        <w:r w:rsidR="001416D6" w:rsidRPr="006941FC">
          <w:rPr>
            <w:rFonts w:ascii="Arial" w:hAnsi="Arial" w:cs="Arial"/>
            <w:noProof/>
            <w:webHidden/>
            <w:sz w:val="22"/>
            <w:szCs w:val="22"/>
          </w:rPr>
          <w:fldChar w:fldCharType="separate"/>
        </w:r>
        <w:r>
          <w:rPr>
            <w:rFonts w:ascii="Arial" w:hAnsi="Arial" w:cs="Arial"/>
            <w:noProof/>
            <w:webHidden/>
            <w:sz w:val="22"/>
            <w:szCs w:val="22"/>
          </w:rPr>
          <w:t>3</w:t>
        </w:r>
        <w:r w:rsidR="001416D6" w:rsidRPr="006941FC">
          <w:rPr>
            <w:rFonts w:ascii="Arial" w:hAnsi="Arial" w:cs="Arial"/>
            <w:noProof/>
            <w:webHidden/>
            <w:sz w:val="22"/>
            <w:szCs w:val="22"/>
          </w:rPr>
          <w:fldChar w:fldCharType="end"/>
        </w:r>
      </w:hyperlink>
    </w:p>
    <w:p w14:paraId="54B9E280" w14:textId="0F18597B" w:rsidR="001416D6" w:rsidRPr="006941FC" w:rsidRDefault="00BC6E4B">
      <w:pPr>
        <w:pStyle w:val="TOC1"/>
        <w:rPr>
          <w:rFonts w:ascii="Arial" w:eastAsiaTheme="minorEastAsia" w:hAnsi="Arial" w:cs="Arial"/>
          <w:noProof/>
          <w:sz w:val="22"/>
          <w:szCs w:val="22"/>
          <w:lang w:val="en-US"/>
        </w:rPr>
      </w:pPr>
      <w:hyperlink w:anchor="_Toc75347631" w:history="1">
        <w:r w:rsidR="001416D6" w:rsidRPr="006941FC">
          <w:rPr>
            <w:rStyle w:val="Hyperlink"/>
            <w:rFonts w:ascii="Arial" w:hAnsi="Arial" w:cs="Arial"/>
            <w:noProof/>
            <w:sz w:val="22"/>
            <w:szCs w:val="22"/>
          </w:rPr>
          <w:t>3. Available budget</w:t>
        </w:r>
        <w:r w:rsidR="001416D6" w:rsidRPr="006941FC">
          <w:rPr>
            <w:rFonts w:ascii="Arial" w:hAnsi="Arial" w:cs="Arial"/>
            <w:noProof/>
            <w:webHidden/>
            <w:sz w:val="22"/>
            <w:szCs w:val="22"/>
          </w:rPr>
          <w:tab/>
        </w:r>
        <w:r w:rsidR="00050331" w:rsidRPr="006941FC">
          <w:rPr>
            <w:rFonts w:ascii="Arial" w:hAnsi="Arial" w:cs="Arial"/>
            <w:noProof/>
            <w:webHidden/>
            <w:sz w:val="22"/>
            <w:szCs w:val="22"/>
          </w:rPr>
          <w:t>7</w:t>
        </w:r>
      </w:hyperlink>
    </w:p>
    <w:p w14:paraId="7A333C90" w14:textId="5112DC9D" w:rsidR="001416D6" w:rsidRPr="006941FC" w:rsidRDefault="00BC6E4B">
      <w:pPr>
        <w:pStyle w:val="TOC1"/>
        <w:rPr>
          <w:rFonts w:ascii="Arial" w:eastAsiaTheme="minorEastAsia" w:hAnsi="Arial" w:cs="Arial"/>
          <w:noProof/>
          <w:sz w:val="22"/>
          <w:szCs w:val="22"/>
          <w:lang w:val="en-US"/>
        </w:rPr>
      </w:pPr>
      <w:hyperlink w:anchor="_Toc75347632" w:history="1">
        <w:r w:rsidR="001416D6" w:rsidRPr="006941FC">
          <w:rPr>
            <w:rStyle w:val="Hyperlink"/>
            <w:rFonts w:ascii="Arial" w:hAnsi="Arial" w:cs="Arial"/>
            <w:noProof/>
            <w:sz w:val="22"/>
            <w:szCs w:val="22"/>
          </w:rPr>
          <w:t>4. Timetable and deadlines</w:t>
        </w:r>
        <w:r w:rsidR="001416D6" w:rsidRPr="006941FC">
          <w:rPr>
            <w:rFonts w:ascii="Arial" w:hAnsi="Arial" w:cs="Arial"/>
            <w:noProof/>
            <w:webHidden/>
            <w:sz w:val="22"/>
            <w:szCs w:val="22"/>
          </w:rPr>
          <w:tab/>
        </w:r>
        <w:r w:rsidR="00050331" w:rsidRPr="006941FC">
          <w:rPr>
            <w:rFonts w:ascii="Arial" w:hAnsi="Arial" w:cs="Arial"/>
            <w:noProof/>
            <w:webHidden/>
            <w:sz w:val="22"/>
            <w:szCs w:val="22"/>
          </w:rPr>
          <w:t>7</w:t>
        </w:r>
      </w:hyperlink>
    </w:p>
    <w:p w14:paraId="1AA74804" w14:textId="193E5840" w:rsidR="001416D6" w:rsidRPr="006941FC" w:rsidRDefault="00BC6E4B">
      <w:pPr>
        <w:pStyle w:val="TOC1"/>
        <w:rPr>
          <w:rFonts w:ascii="Arial" w:eastAsiaTheme="minorEastAsia" w:hAnsi="Arial" w:cs="Arial"/>
          <w:noProof/>
          <w:sz w:val="22"/>
          <w:szCs w:val="22"/>
          <w:lang w:val="en-US"/>
        </w:rPr>
      </w:pPr>
      <w:hyperlink w:anchor="_Toc75347633" w:history="1">
        <w:r w:rsidR="001416D6" w:rsidRPr="006941FC">
          <w:rPr>
            <w:rStyle w:val="Hyperlink"/>
            <w:rFonts w:ascii="Arial" w:hAnsi="Arial" w:cs="Arial"/>
            <w:noProof/>
            <w:sz w:val="22"/>
            <w:szCs w:val="22"/>
          </w:rPr>
          <w:t>5. Admissibility and documents</w:t>
        </w:r>
        <w:r w:rsidR="001416D6" w:rsidRPr="006941FC">
          <w:rPr>
            <w:rFonts w:ascii="Arial" w:hAnsi="Arial" w:cs="Arial"/>
            <w:noProof/>
            <w:webHidden/>
            <w:sz w:val="22"/>
            <w:szCs w:val="22"/>
          </w:rPr>
          <w:tab/>
        </w:r>
        <w:r w:rsidR="00050331" w:rsidRPr="006941FC">
          <w:rPr>
            <w:rFonts w:ascii="Arial" w:hAnsi="Arial" w:cs="Arial"/>
            <w:noProof/>
            <w:webHidden/>
            <w:sz w:val="22"/>
            <w:szCs w:val="22"/>
          </w:rPr>
          <w:t>7</w:t>
        </w:r>
      </w:hyperlink>
    </w:p>
    <w:p w14:paraId="1E8283EB" w14:textId="4689B8CE" w:rsidR="001416D6" w:rsidRPr="006941FC" w:rsidRDefault="00BC6E4B">
      <w:pPr>
        <w:pStyle w:val="TOC1"/>
        <w:rPr>
          <w:rFonts w:ascii="Arial" w:eastAsiaTheme="minorEastAsia" w:hAnsi="Arial" w:cs="Arial"/>
          <w:noProof/>
          <w:sz w:val="22"/>
          <w:szCs w:val="22"/>
          <w:lang w:val="en-US"/>
        </w:rPr>
      </w:pPr>
      <w:hyperlink w:anchor="_Toc75347634" w:history="1">
        <w:r w:rsidR="001416D6" w:rsidRPr="006941FC">
          <w:rPr>
            <w:rStyle w:val="Hyperlink"/>
            <w:rFonts w:ascii="Arial" w:hAnsi="Arial" w:cs="Arial"/>
            <w:noProof/>
            <w:sz w:val="22"/>
            <w:szCs w:val="22"/>
          </w:rPr>
          <w:t>6. Eligibility</w:t>
        </w:r>
        <w:r w:rsidR="001416D6" w:rsidRPr="006941FC">
          <w:rPr>
            <w:rFonts w:ascii="Arial" w:hAnsi="Arial" w:cs="Arial"/>
            <w:noProof/>
            <w:webHidden/>
            <w:sz w:val="22"/>
            <w:szCs w:val="22"/>
          </w:rPr>
          <w:tab/>
        </w:r>
        <w:r w:rsidR="00050331" w:rsidRPr="006941FC">
          <w:rPr>
            <w:rFonts w:ascii="Arial" w:hAnsi="Arial" w:cs="Arial"/>
            <w:noProof/>
            <w:webHidden/>
            <w:sz w:val="22"/>
            <w:szCs w:val="22"/>
          </w:rPr>
          <w:t>8</w:t>
        </w:r>
      </w:hyperlink>
    </w:p>
    <w:p w14:paraId="3570D240" w14:textId="6A37B875" w:rsidR="001416D6" w:rsidRPr="006941FC" w:rsidRDefault="00BC6E4B">
      <w:pPr>
        <w:pStyle w:val="TOC1"/>
        <w:rPr>
          <w:rFonts w:ascii="Arial" w:eastAsiaTheme="minorEastAsia" w:hAnsi="Arial" w:cs="Arial"/>
          <w:noProof/>
          <w:sz w:val="22"/>
          <w:szCs w:val="22"/>
          <w:lang w:val="en-US"/>
        </w:rPr>
      </w:pPr>
      <w:hyperlink w:anchor="_Toc75347640" w:history="1">
        <w:r w:rsidR="001416D6" w:rsidRPr="006941FC">
          <w:rPr>
            <w:rStyle w:val="Hyperlink"/>
            <w:rFonts w:ascii="Arial" w:hAnsi="Arial" w:cs="Arial"/>
            <w:noProof/>
            <w:sz w:val="22"/>
            <w:szCs w:val="22"/>
          </w:rPr>
          <w:t>7. Exclusion</w:t>
        </w:r>
        <w:r w:rsidR="001416D6" w:rsidRPr="006941FC">
          <w:rPr>
            <w:rFonts w:ascii="Arial" w:hAnsi="Arial" w:cs="Arial"/>
            <w:noProof/>
            <w:webHidden/>
            <w:sz w:val="22"/>
            <w:szCs w:val="22"/>
          </w:rPr>
          <w:tab/>
        </w:r>
        <w:r w:rsidR="00050331" w:rsidRPr="006941FC">
          <w:rPr>
            <w:rFonts w:ascii="Arial" w:hAnsi="Arial" w:cs="Arial"/>
            <w:noProof/>
            <w:webHidden/>
            <w:sz w:val="22"/>
            <w:szCs w:val="22"/>
          </w:rPr>
          <w:t>11</w:t>
        </w:r>
      </w:hyperlink>
    </w:p>
    <w:p w14:paraId="443EB971" w14:textId="072A7CC1" w:rsidR="001416D6" w:rsidRPr="006941FC" w:rsidRDefault="00BC6E4B">
      <w:pPr>
        <w:pStyle w:val="TOC1"/>
        <w:rPr>
          <w:rFonts w:ascii="Arial" w:eastAsiaTheme="minorEastAsia" w:hAnsi="Arial" w:cs="Arial"/>
          <w:noProof/>
          <w:sz w:val="22"/>
          <w:szCs w:val="22"/>
          <w:lang w:val="en-US"/>
        </w:rPr>
      </w:pPr>
      <w:hyperlink w:anchor="_Toc75347641" w:history="1">
        <w:r w:rsidR="001416D6" w:rsidRPr="006941FC">
          <w:rPr>
            <w:rStyle w:val="Hyperlink"/>
            <w:rFonts w:ascii="Arial" w:hAnsi="Arial" w:cs="Arial"/>
            <w:noProof/>
            <w:sz w:val="22"/>
            <w:szCs w:val="22"/>
          </w:rPr>
          <w:t>8. Evaluation and award procedure</w:t>
        </w:r>
        <w:r w:rsidR="001416D6" w:rsidRPr="006941FC">
          <w:rPr>
            <w:rFonts w:ascii="Arial" w:hAnsi="Arial" w:cs="Arial"/>
            <w:noProof/>
            <w:webHidden/>
            <w:sz w:val="22"/>
            <w:szCs w:val="22"/>
          </w:rPr>
          <w:tab/>
        </w:r>
        <w:r w:rsidR="00050331" w:rsidRPr="006941FC">
          <w:rPr>
            <w:rFonts w:ascii="Arial" w:hAnsi="Arial" w:cs="Arial"/>
            <w:noProof/>
            <w:webHidden/>
            <w:sz w:val="22"/>
            <w:szCs w:val="22"/>
          </w:rPr>
          <w:t>12</w:t>
        </w:r>
      </w:hyperlink>
    </w:p>
    <w:p w14:paraId="4A515356" w14:textId="7EDA54BD" w:rsidR="001416D6" w:rsidRPr="006941FC" w:rsidRDefault="00C15C54">
      <w:pPr>
        <w:pStyle w:val="TOC1"/>
        <w:rPr>
          <w:rFonts w:ascii="Arial" w:eastAsiaTheme="minorEastAsia" w:hAnsi="Arial" w:cs="Arial"/>
          <w:noProof/>
          <w:sz w:val="22"/>
          <w:szCs w:val="22"/>
          <w:lang w:val="en-US"/>
        </w:rPr>
      </w:pPr>
      <w:r w:rsidRPr="006941FC">
        <w:rPr>
          <w:rFonts w:ascii="Arial" w:hAnsi="Arial" w:cs="Arial"/>
          <w:sz w:val="22"/>
          <w:szCs w:val="22"/>
        </w:rPr>
        <w:t>9</w:t>
      </w:r>
      <w:hyperlink w:anchor="_Toc75347643" w:history="1">
        <w:r w:rsidR="001416D6" w:rsidRPr="006941FC">
          <w:rPr>
            <w:rStyle w:val="Hyperlink"/>
            <w:rFonts w:ascii="Arial" w:hAnsi="Arial" w:cs="Arial"/>
            <w:noProof/>
            <w:sz w:val="22"/>
            <w:szCs w:val="22"/>
          </w:rPr>
          <w:t>. Other conditions</w:t>
        </w:r>
        <w:r w:rsidR="001416D6" w:rsidRPr="006941FC">
          <w:rPr>
            <w:rFonts w:ascii="Arial" w:hAnsi="Arial" w:cs="Arial"/>
            <w:noProof/>
            <w:webHidden/>
            <w:sz w:val="22"/>
            <w:szCs w:val="22"/>
          </w:rPr>
          <w:tab/>
        </w:r>
        <w:r w:rsidR="009C2CEC" w:rsidRPr="006941FC">
          <w:rPr>
            <w:rFonts w:ascii="Arial" w:hAnsi="Arial" w:cs="Arial"/>
            <w:noProof/>
            <w:webHidden/>
            <w:sz w:val="22"/>
            <w:szCs w:val="22"/>
          </w:rPr>
          <w:t>1</w:t>
        </w:r>
        <w:r w:rsidR="002A0309" w:rsidRPr="006941FC">
          <w:rPr>
            <w:rFonts w:ascii="Arial" w:hAnsi="Arial" w:cs="Arial"/>
            <w:noProof/>
            <w:webHidden/>
            <w:sz w:val="22"/>
            <w:szCs w:val="22"/>
          </w:rPr>
          <w:t>2</w:t>
        </w:r>
        <w:r w:rsidR="001416D6" w:rsidRPr="006941FC">
          <w:rPr>
            <w:rFonts w:ascii="Arial" w:hAnsi="Arial" w:cs="Arial"/>
            <w:noProof/>
            <w:webHidden/>
            <w:sz w:val="22"/>
            <w:szCs w:val="22"/>
          </w:rPr>
          <w:fldChar w:fldCharType="begin"/>
        </w:r>
        <w:r w:rsidR="001416D6" w:rsidRPr="006941FC">
          <w:rPr>
            <w:rFonts w:ascii="Arial" w:hAnsi="Arial" w:cs="Arial"/>
            <w:noProof/>
            <w:webHidden/>
            <w:sz w:val="22"/>
            <w:szCs w:val="22"/>
          </w:rPr>
          <w:instrText xml:space="preserve"> PAGEREF _Toc75347643 \h </w:instrText>
        </w:r>
        <w:r w:rsidR="001416D6" w:rsidRPr="006941FC">
          <w:rPr>
            <w:rFonts w:ascii="Arial" w:hAnsi="Arial" w:cs="Arial"/>
            <w:noProof/>
            <w:webHidden/>
            <w:sz w:val="22"/>
            <w:szCs w:val="22"/>
          </w:rPr>
        </w:r>
        <w:r w:rsidR="00BC6E4B">
          <w:rPr>
            <w:rFonts w:ascii="Arial" w:hAnsi="Arial" w:cs="Arial"/>
            <w:noProof/>
            <w:webHidden/>
            <w:sz w:val="22"/>
            <w:szCs w:val="22"/>
          </w:rPr>
          <w:fldChar w:fldCharType="separate"/>
        </w:r>
        <w:r w:rsidR="00BC6E4B">
          <w:rPr>
            <w:rFonts w:ascii="Arial" w:hAnsi="Arial" w:cs="Arial"/>
            <w:noProof/>
            <w:webHidden/>
            <w:sz w:val="22"/>
            <w:szCs w:val="22"/>
          </w:rPr>
          <w:t>13</w:t>
        </w:r>
        <w:r w:rsidR="001416D6" w:rsidRPr="006941FC">
          <w:rPr>
            <w:rFonts w:ascii="Arial" w:hAnsi="Arial" w:cs="Arial"/>
            <w:noProof/>
            <w:webHidden/>
            <w:sz w:val="22"/>
            <w:szCs w:val="22"/>
          </w:rPr>
          <w:fldChar w:fldCharType="end"/>
        </w:r>
      </w:hyperlink>
    </w:p>
    <w:p w14:paraId="252EC473" w14:textId="5FC7CF41" w:rsidR="001416D6" w:rsidRPr="006941FC" w:rsidRDefault="009C2CEC">
      <w:pPr>
        <w:pStyle w:val="TOC1"/>
        <w:rPr>
          <w:rFonts w:ascii="Arial" w:eastAsiaTheme="minorEastAsia" w:hAnsi="Arial" w:cs="Arial"/>
          <w:noProof/>
          <w:sz w:val="22"/>
          <w:szCs w:val="22"/>
          <w:lang w:val="en-US"/>
        </w:rPr>
      </w:pPr>
      <w:r w:rsidRPr="006941FC">
        <w:rPr>
          <w:rFonts w:ascii="Arial" w:hAnsi="Arial" w:cs="Arial"/>
          <w:sz w:val="22"/>
          <w:szCs w:val="22"/>
        </w:rPr>
        <w:t>10</w:t>
      </w:r>
      <w:hyperlink w:anchor="_Toc75347650" w:history="1">
        <w:r w:rsidR="001416D6" w:rsidRPr="006941FC">
          <w:rPr>
            <w:rStyle w:val="Hyperlink"/>
            <w:rFonts w:ascii="Arial" w:hAnsi="Arial" w:cs="Arial"/>
            <w:noProof/>
            <w:sz w:val="22"/>
            <w:szCs w:val="22"/>
          </w:rPr>
          <w:t>. How to submit an application</w:t>
        </w:r>
        <w:r w:rsidR="001416D6" w:rsidRPr="006941FC">
          <w:rPr>
            <w:rFonts w:ascii="Arial" w:hAnsi="Arial" w:cs="Arial"/>
            <w:noProof/>
            <w:webHidden/>
            <w:sz w:val="22"/>
            <w:szCs w:val="22"/>
          </w:rPr>
          <w:tab/>
        </w:r>
        <w:r w:rsidRPr="006941FC">
          <w:rPr>
            <w:rFonts w:ascii="Arial" w:hAnsi="Arial" w:cs="Arial"/>
            <w:noProof/>
            <w:webHidden/>
            <w:sz w:val="22"/>
            <w:szCs w:val="22"/>
          </w:rPr>
          <w:t>15</w:t>
        </w:r>
      </w:hyperlink>
    </w:p>
    <w:p w14:paraId="0E333623" w14:textId="69C904BE" w:rsidR="001416D6" w:rsidRPr="006941FC" w:rsidRDefault="009C2CEC">
      <w:pPr>
        <w:pStyle w:val="TOC1"/>
        <w:rPr>
          <w:rFonts w:ascii="Arial" w:eastAsiaTheme="minorEastAsia" w:hAnsi="Arial" w:cs="Arial"/>
          <w:noProof/>
          <w:sz w:val="22"/>
          <w:szCs w:val="22"/>
          <w:lang w:val="en-US"/>
        </w:rPr>
      </w:pPr>
      <w:r w:rsidRPr="006941FC">
        <w:rPr>
          <w:rFonts w:ascii="Arial" w:hAnsi="Arial" w:cs="Arial"/>
          <w:sz w:val="22"/>
          <w:szCs w:val="22"/>
        </w:rPr>
        <w:t>11</w:t>
      </w:r>
      <w:hyperlink w:anchor="_Toc75347651" w:history="1">
        <w:r w:rsidR="001416D6" w:rsidRPr="006941FC">
          <w:rPr>
            <w:rStyle w:val="Hyperlink"/>
            <w:rFonts w:ascii="Arial" w:hAnsi="Arial" w:cs="Arial"/>
            <w:noProof/>
            <w:sz w:val="22"/>
            <w:szCs w:val="22"/>
          </w:rPr>
          <w:t>. Help</w:t>
        </w:r>
        <w:r w:rsidR="001416D6" w:rsidRPr="006941FC">
          <w:rPr>
            <w:rFonts w:ascii="Arial" w:hAnsi="Arial" w:cs="Arial"/>
            <w:noProof/>
            <w:webHidden/>
            <w:sz w:val="22"/>
            <w:szCs w:val="22"/>
          </w:rPr>
          <w:tab/>
        </w:r>
      </w:hyperlink>
      <w:r w:rsidR="00F23226" w:rsidRPr="006941FC">
        <w:rPr>
          <w:rFonts w:ascii="Arial" w:hAnsi="Arial" w:cs="Arial"/>
          <w:noProof/>
          <w:sz w:val="22"/>
          <w:szCs w:val="22"/>
        </w:rPr>
        <w:t>16</w:t>
      </w:r>
    </w:p>
    <w:p w14:paraId="5DB0A5B2" w14:textId="1315E960" w:rsidR="001416D6" w:rsidRPr="006941FC" w:rsidRDefault="009C2CEC">
      <w:pPr>
        <w:pStyle w:val="TOC1"/>
        <w:rPr>
          <w:rFonts w:ascii="Arial" w:eastAsiaTheme="minorEastAsia" w:hAnsi="Arial" w:cs="Arial"/>
          <w:noProof/>
          <w:sz w:val="22"/>
          <w:szCs w:val="22"/>
          <w:lang w:val="en-US"/>
        </w:rPr>
      </w:pPr>
      <w:r w:rsidRPr="006941FC">
        <w:rPr>
          <w:rFonts w:ascii="Arial" w:hAnsi="Arial" w:cs="Arial"/>
          <w:sz w:val="22"/>
          <w:szCs w:val="22"/>
        </w:rPr>
        <w:t>12</w:t>
      </w:r>
      <w:hyperlink w:anchor="_Toc75347652" w:history="1">
        <w:r w:rsidR="001416D6" w:rsidRPr="006941FC">
          <w:rPr>
            <w:rStyle w:val="Hyperlink"/>
            <w:rFonts w:ascii="Arial" w:hAnsi="Arial" w:cs="Arial"/>
            <w:noProof/>
            <w:sz w:val="22"/>
            <w:szCs w:val="22"/>
          </w:rPr>
          <w:t>. Important</w:t>
        </w:r>
        <w:r w:rsidR="001416D6" w:rsidRPr="006941FC">
          <w:rPr>
            <w:rFonts w:ascii="Arial" w:hAnsi="Arial" w:cs="Arial"/>
            <w:noProof/>
            <w:webHidden/>
            <w:sz w:val="22"/>
            <w:szCs w:val="22"/>
          </w:rPr>
          <w:tab/>
        </w:r>
        <w:r w:rsidRPr="006941FC">
          <w:rPr>
            <w:rFonts w:ascii="Arial" w:hAnsi="Arial" w:cs="Arial"/>
            <w:noProof/>
            <w:webHidden/>
            <w:sz w:val="22"/>
            <w:szCs w:val="22"/>
          </w:rPr>
          <w:t>17</w:t>
        </w:r>
      </w:hyperlink>
      <w:bookmarkEnd w:id="3"/>
    </w:p>
    <w:p w14:paraId="4D933970" w14:textId="74303B02" w:rsidR="001F3D74" w:rsidRPr="003B1427" w:rsidRDefault="00B11106" w:rsidP="007219A4">
      <w:pPr>
        <w:rPr>
          <w:rFonts w:eastAsia="Calibri"/>
        </w:rPr>
      </w:pPr>
      <w:r w:rsidRPr="006941FC">
        <w:rPr>
          <w:rFonts w:ascii="Arial" w:eastAsia="Calibri" w:hAnsi="Arial" w:cs="Arial"/>
          <w:sz w:val="22"/>
          <w:szCs w:val="22"/>
        </w:rPr>
        <w:fldChar w:fldCharType="end"/>
      </w:r>
    </w:p>
    <w:p w14:paraId="1CE1A578" w14:textId="77777777" w:rsidR="001F3D74" w:rsidRPr="003B1427" w:rsidRDefault="001F3D74" w:rsidP="007219A4">
      <w:pPr>
        <w:rPr>
          <w:rFonts w:eastAsia="Calibri"/>
        </w:rPr>
      </w:pPr>
    </w:p>
    <w:p w14:paraId="7B74F360" w14:textId="77777777" w:rsidR="0083463D" w:rsidRDefault="0083463D" w:rsidP="00883C37">
      <w:pPr>
        <w:pStyle w:val="Heading1"/>
      </w:pPr>
      <w:bookmarkStart w:id="4" w:name="_Toc525144982"/>
      <w:bookmarkStart w:id="5" w:name="_Toc35628459"/>
      <w:bookmarkStart w:id="6" w:name="_Toc75347626"/>
    </w:p>
    <w:p w14:paraId="0280B5F8" w14:textId="77777777" w:rsidR="00CA3426" w:rsidRDefault="00CA3426" w:rsidP="00CA3426">
      <w:pPr>
        <w:rPr>
          <w:lang w:eastAsia="en-US"/>
        </w:rPr>
      </w:pPr>
    </w:p>
    <w:p w14:paraId="69054C7F" w14:textId="77777777" w:rsidR="00CA3426" w:rsidRDefault="00CA3426" w:rsidP="00CA3426">
      <w:pPr>
        <w:rPr>
          <w:lang w:eastAsia="en-US"/>
        </w:rPr>
      </w:pPr>
    </w:p>
    <w:p w14:paraId="4953EDBA" w14:textId="77777777" w:rsidR="00CA3426" w:rsidRDefault="00CA3426" w:rsidP="00CA3426">
      <w:pPr>
        <w:rPr>
          <w:lang w:eastAsia="en-US"/>
        </w:rPr>
      </w:pPr>
    </w:p>
    <w:p w14:paraId="5E812BBB" w14:textId="77777777" w:rsidR="00CA3426" w:rsidRDefault="00CA3426" w:rsidP="00CA3426">
      <w:pPr>
        <w:rPr>
          <w:lang w:eastAsia="en-US"/>
        </w:rPr>
      </w:pPr>
    </w:p>
    <w:p w14:paraId="3255206D" w14:textId="77777777" w:rsidR="00CA3426" w:rsidRDefault="00CA3426" w:rsidP="00CA3426">
      <w:pPr>
        <w:rPr>
          <w:lang w:eastAsia="en-US"/>
        </w:rPr>
      </w:pPr>
    </w:p>
    <w:p w14:paraId="36CB8D18" w14:textId="77777777" w:rsidR="00CA3426" w:rsidRDefault="00CA3426" w:rsidP="00CA3426">
      <w:pPr>
        <w:rPr>
          <w:lang w:eastAsia="en-US"/>
        </w:rPr>
      </w:pPr>
    </w:p>
    <w:p w14:paraId="601228B5" w14:textId="77777777" w:rsidR="00CA3426" w:rsidRDefault="00CA3426" w:rsidP="00CA3426">
      <w:pPr>
        <w:rPr>
          <w:lang w:eastAsia="en-US"/>
        </w:rPr>
      </w:pPr>
    </w:p>
    <w:p w14:paraId="1784DD95" w14:textId="77777777" w:rsidR="00CA3426" w:rsidRDefault="00CA3426" w:rsidP="00CA3426">
      <w:pPr>
        <w:rPr>
          <w:lang w:eastAsia="en-US"/>
        </w:rPr>
      </w:pPr>
    </w:p>
    <w:p w14:paraId="5650D0DC" w14:textId="77777777" w:rsidR="00CA3426" w:rsidRPr="00CA3426" w:rsidRDefault="00CA3426" w:rsidP="00CA3426">
      <w:pPr>
        <w:rPr>
          <w:lang w:eastAsia="en-US"/>
        </w:rPr>
      </w:pPr>
    </w:p>
    <w:p w14:paraId="396DC703" w14:textId="1D6DE71B" w:rsidR="001F3D74" w:rsidRPr="006941FC" w:rsidRDefault="001F3D74" w:rsidP="00EC3344">
      <w:pPr>
        <w:pStyle w:val="Heading1"/>
        <w:numPr>
          <w:ilvl w:val="0"/>
          <w:numId w:val="39"/>
        </w:numPr>
        <w:rPr>
          <w:rFonts w:ascii="Arial" w:hAnsi="Arial" w:cs="Arial"/>
          <w:sz w:val="22"/>
          <w:szCs w:val="22"/>
        </w:rPr>
      </w:pPr>
      <w:r w:rsidRPr="006941FC">
        <w:rPr>
          <w:rFonts w:ascii="Arial" w:hAnsi="Arial" w:cs="Arial"/>
          <w:sz w:val="22"/>
          <w:szCs w:val="22"/>
        </w:rPr>
        <w:lastRenderedPageBreak/>
        <w:t>Introduction</w:t>
      </w:r>
      <w:bookmarkEnd w:id="4"/>
      <w:bookmarkEnd w:id="5"/>
      <w:bookmarkEnd w:id="6"/>
      <w:r w:rsidR="008929F8" w:rsidRPr="006941FC">
        <w:rPr>
          <w:rFonts w:ascii="Arial" w:hAnsi="Arial" w:cs="Arial"/>
          <w:sz w:val="22"/>
          <w:szCs w:val="22"/>
        </w:rPr>
        <w:t xml:space="preserve"> </w:t>
      </w:r>
    </w:p>
    <w:p w14:paraId="43789A40" w14:textId="1266EAEB" w:rsidR="001F3D74" w:rsidRPr="006941FC" w:rsidRDefault="001F3D74" w:rsidP="001F3D74">
      <w:pPr>
        <w:widowControl w:val="0"/>
        <w:rPr>
          <w:rFonts w:ascii="Arial" w:hAnsi="Arial" w:cs="Arial"/>
          <w:sz w:val="22"/>
          <w:szCs w:val="22"/>
          <w:lang w:eastAsia="en-US"/>
        </w:rPr>
      </w:pPr>
      <w:r w:rsidRPr="006941FC">
        <w:rPr>
          <w:rFonts w:ascii="Arial" w:hAnsi="Arial" w:cs="Arial"/>
          <w:sz w:val="22"/>
          <w:szCs w:val="22"/>
          <w:lang w:eastAsia="en-US"/>
        </w:rPr>
        <w:t xml:space="preserve">This is a </w:t>
      </w:r>
      <w:r w:rsidR="00BC1212" w:rsidRPr="006941FC">
        <w:rPr>
          <w:rFonts w:ascii="Arial" w:hAnsi="Arial" w:cs="Arial"/>
          <w:sz w:val="22"/>
          <w:szCs w:val="22"/>
          <w:lang w:eastAsia="en-US"/>
        </w:rPr>
        <w:t xml:space="preserve">contest </w:t>
      </w:r>
      <w:r w:rsidRPr="006941FC">
        <w:rPr>
          <w:rFonts w:ascii="Arial" w:hAnsi="Arial" w:cs="Arial"/>
          <w:sz w:val="22"/>
          <w:szCs w:val="22"/>
          <w:lang w:eastAsia="en-US"/>
        </w:rPr>
        <w:t xml:space="preserve">for </w:t>
      </w:r>
      <w:r w:rsidR="0045474E" w:rsidRPr="006941FC">
        <w:rPr>
          <w:rFonts w:ascii="Arial" w:hAnsi="Arial" w:cs="Arial"/>
          <w:sz w:val="22"/>
          <w:szCs w:val="22"/>
          <w:lang w:eastAsia="en-US"/>
        </w:rPr>
        <w:t>Global Health EDCTP3 Joint Undertaking (</w:t>
      </w:r>
      <w:r w:rsidR="000A0EB4" w:rsidRPr="006941FC">
        <w:rPr>
          <w:rFonts w:ascii="Arial" w:hAnsi="Arial" w:cs="Arial"/>
          <w:sz w:val="22"/>
          <w:szCs w:val="22"/>
          <w:lang w:eastAsia="en-US"/>
        </w:rPr>
        <w:t xml:space="preserve">Global Health </w:t>
      </w:r>
      <w:r w:rsidR="0045474E" w:rsidRPr="006941FC">
        <w:rPr>
          <w:rFonts w:ascii="Arial" w:hAnsi="Arial" w:cs="Arial"/>
          <w:sz w:val="22"/>
          <w:szCs w:val="22"/>
          <w:lang w:eastAsia="en-US"/>
        </w:rPr>
        <w:t>EDCTP3)</w:t>
      </w:r>
      <w:r w:rsidR="00214D5E" w:rsidRPr="006941FC">
        <w:rPr>
          <w:rFonts w:ascii="Arial" w:hAnsi="Arial" w:cs="Arial"/>
          <w:sz w:val="22"/>
          <w:szCs w:val="22"/>
          <w:lang w:eastAsia="en-US"/>
        </w:rPr>
        <w:t xml:space="preserve"> prizes</w:t>
      </w:r>
      <w:r w:rsidR="00814F0C" w:rsidRPr="006941FC">
        <w:rPr>
          <w:rFonts w:ascii="Arial" w:hAnsi="Arial" w:cs="Arial"/>
          <w:sz w:val="22"/>
          <w:szCs w:val="22"/>
          <w:lang w:eastAsia="en-US"/>
        </w:rPr>
        <w:t xml:space="preserve"> in 2025</w:t>
      </w:r>
      <w:r w:rsidR="00EB177F" w:rsidRPr="006941FC">
        <w:rPr>
          <w:rFonts w:ascii="Arial" w:hAnsi="Arial" w:cs="Arial"/>
          <w:sz w:val="22"/>
          <w:szCs w:val="22"/>
          <w:lang w:eastAsia="en-US"/>
        </w:rPr>
        <w:t>, in appli</w:t>
      </w:r>
      <w:r w:rsidR="00E75AAA" w:rsidRPr="006941FC">
        <w:rPr>
          <w:rFonts w:ascii="Arial" w:hAnsi="Arial" w:cs="Arial"/>
          <w:sz w:val="22"/>
          <w:szCs w:val="22"/>
          <w:lang w:eastAsia="en-US"/>
        </w:rPr>
        <w:t xml:space="preserve">cation of the </w:t>
      </w:r>
      <w:r w:rsidR="000A0EB4" w:rsidRPr="006941FC">
        <w:rPr>
          <w:rFonts w:ascii="Arial" w:hAnsi="Arial" w:cs="Arial"/>
          <w:sz w:val="22"/>
          <w:szCs w:val="22"/>
          <w:lang w:eastAsia="en-US"/>
        </w:rPr>
        <w:t xml:space="preserve">Global Health </w:t>
      </w:r>
      <w:r w:rsidR="00E75AAA" w:rsidRPr="006941FC">
        <w:rPr>
          <w:rFonts w:ascii="Arial" w:hAnsi="Arial" w:cs="Arial"/>
          <w:sz w:val="22"/>
          <w:szCs w:val="22"/>
          <w:lang w:eastAsia="en-US"/>
        </w:rPr>
        <w:t>E</w:t>
      </w:r>
      <w:r w:rsidR="000A0EB4" w:rsidRPr="006941FC">
        <w:rPr>
          <w:rFonts w:ascii="Arial" w:hAnsi="Arial" w:cs="Arial"/>
          <w:sz w:val="22"/>
          <w:szCs w:val="22"/>
          <w:lang w:eastAsia="en-US"/>
        </w:rPr>
        <w:t>D</w:t>
      </w:r>
      <w:r w:rsidR="00E75AAA" w:rsidRPr="006941FC">
        <w:rPr>
          <w:rFonts w:ascii="Arial" w:hAnsi="Arial" w:cs="Arial"/>
          <w:sz w:val="22"/>
          <w:szCs w:val="22"/>
          <w:lang w:eastAsia="en-US"/>
        </w:rPr>
        <w:t>CTP3 2024 work programme.</w:t>
      </w:r>
    </w:p>
    <w:p w14:paraId="17D84CA6" w14:textId="060A68E5" w:rsidR="001F3D74" w:rsidRPr="006941FC" w:rsidRDefault="001F3D74" w:rsidP="001F3D74">
      <w:pPr>
        <w:autoSpaceDE w:val="0"/>
        <w:autoSpaceDN w:val="0"/>
        <w:adjustRightInd w:val="0"/>
        <w:rPr>
          <w:rFonts w:ascii="Arial" w:hAnsi="Arial" w:cs="Arial"/>
          <w:bCs/>
          <w:color w:val="000000"/>
          <w:sz w:val="22"/>
          <w:szCs w:val="22"/>
        </w:rPr>
      </w:pPr>
      <w:r w:rsidRPr="006941FC">
        <w:rPr>
          <w:rFonts w:ascii="Arial" w:hAnsi="Arial" w:cs="Arial"/>
          <w:color w:val="000000"/>
          <w:sz w:val="22"/>
          <w:szCs w:val="22"/>
        </w:rPr>
        <w:t xml:space="preserve">We invite you to read the </w:t>
      </w:r>
      <w:r w:rsidR="00172E25" w:rsidRPr="006941FC">
        <w:rPr>
          <w:rFonts w:ascii="Arial" w:hAnsi="Arial" w:cs="Arial"/>
          <w:bCs/>
          <w:color w:val="000000"/>
          <w:sz w:val="22"/>
          <w:szCs w:val="22"/>
        </w:rPr>
        <w:t>information</w:t>
      </w:r>
      <w:r w:rsidRPr="006941FC">
        <w:rPr>
          <w:rFonts w:ascii="Arial" w:hAnsi="Arial" w:cs="Arial"/>
          <w:color w:val="000000"/>
          <w:sz w:val="22"/>
          <w:szCs w:val="22"/>
        </w:rPr>
        <w:t xml:space="preserve"> on the Funding &amp; Tenders P</w:t>
      </w:r>
      <w:r w:rsidR="00B11106" w:rsidRPr="006941FC">
        <w:rPr>
          <w:rFonts w:ascii="Arial" w:hAnsi="Arial" w:cs="Arial"/>
          <w:color w:val="000000"/>
          <w:sz w:val="22"/>
          <w:szCs w:val="22"/>
        </w:rPr>
        <w:t>ortal Topic page carefully, and i</w:t>
      </w:r>
      <w:r w:rsidRPr="006941FC">
        <w:rPr>
          <w:rFonts w:ascii="Arial" w:hAnsi="Arial" w:cs="Arial"/>
          <w:color w:val="000000"/>
          <w:sz w:val="22"/>
          <w:szCs w:val="22"/>
        </w:rPr>
        <w:t>n particular th</w:t>
      </w:r>
      <w:r w:rsidR="00B11106" w:rsidRPr="006941FC">
        <w:rPr>
          <w:rFonts w:ascii="Arial" w:hAnsi="Arial" w:cs="Arial"/>
          <w:color w:val="000000"/>
          <w:sz w:val="22"/>
          <w:szCs w:val="22"/>
        </w:rPr>
        <w:t>ese Rules of Contest</w:t>
      </w:r>
      <w:r w:rsidR="00B11106" w:rsidRPr="006941FC">
        <w:rPr>
          <w:rFonts w:ascii="Arial" w:hAnsi="Arial" w:cs="Arial"/>
          <w:bCs/>
          <w:color w:val="000000"/>
          <w:sz w:val="22"/>
          <w:szCs w:val="22"/>
        </w:rPr>
        <w:t xml:space="preserve"> and</w:t>
      </w:r>
      <w:r w:rsidRPr="006941FC">
        <w:rPr>
          <w:rFonts w:ascii="Arial" w:hAnsi="Arial" w:cs="Arial"/>
          <w:bCs/>
          <w:color w:val="000000"/>
          <w:sz w:val="22"/>
          <w:szCs w:val="22"/>
        </w:rPr>
        <w:t xml:space="preserve"> </w:t>
      </w:r>
      <w:r w:rsidRPr="006941FC">
        <w:rPr>
          <w:rFonts w:ascii="Arial" w:hAnsi="Arial" w:cs="Arial"/>
          <w:color w:val="000000"/>
          <w:sz w:val="22"/>
          <w:szCs w:val="22"/>
        </w:rPr>
        <w:t xml:space="preserve">the </w:t>
      </w:r>
      <w:hyperlink r:id="rId16" w:history="1">
        <w:r w:rsidRPr="006941FC">
          <w:rPr>
            <w:rStyle w:val="Hyperlink"/>
            <w:rFonts w:ascii="Arial" w:hAnsi="Arial" w:cs="Arial"/>
            <w:sz w:val="22"/>
            <w:szCs w:val="22"/>
          </w:rPr>
          <w:t xml:space="preserve">EU </w:t>
        </w:r>
        <w:r w:rsidRPr="006941FC">
          <w:rPr>
            <w:rStyle w:val="Hyperlink"/>
            <w:rFonts w:ascii="Arial" w:hAnsi="Arial" w:cs="Arial"/>
            <w:bCs/>
            <w:sz w:val="22"/>
            <w:szCs w:val="22"/>
          </w:rPr>
          <w:t>Funding &amp; Tenders Portal Online Manual</w:t>
        </w:r>
      </w:hyperlink>
      <w:r w:rsidRPr="006941FC">
        <w:rPr>
          <w:rFonts w:ascii="Arial" w:hAnsi="Arial" w:cs="Arial"/>
          <w:color w:val="000000"/>
          <w:sz w:val="22"/>
          <w:szCs w:val="22"/>
        </w:rPr>
        <w:t xml:space="preserve">. </w:t>
      </w:r>
    </w:p>
    <w:p w14:paraId="60012B95" w14:textId="77777777" w:rsidR="001F3D74" w:rsidRPr="006941FC" w:rsidRDefault="001F3D74" w:rsidP="001F3D74">
      <w:pPr>
        <w:autoSpaceDE w:val="0"/>
        <w:autoSpaceDN w:val="0"/>
        <w:adjustRightInd w:val="0"/>
        <w:rPr>
          <w:rFonts w:ascii="Arial" w:hAnsi="Arial" w:cs="Arial"/>
          <w:color w:val="000000"/>
          <w:sz w:val="22"/>
          <w:szCs w:val="22"/>
        </w:rPr>
      </w:pPr>
      <w:r w:rsidRPr="006941FC">
        <w:rPr>
          <w:rFonts w:ascii="Arial" w:hAnsi="Arial" w:cs="Arial"/>
          <w:color w:val="000000"/>
          <w:sz w:val="22"/>
          <w:szCs w:val="22"/>
        </w:rPr>
        <w:t xml:space="preserve">These documents provide clarifications and answers to questions you may have when preparing your application: </w:t>
      </w:r>
    </w:p>
    <w:p w14:paraId="27F1E492" w14:textId="0EE04369" w:rsidR="001F3D74" w:rsidRPr="006941FC" w:rsidRDefault="001F3D74" w:rsidP="00EC3344">
      <w:pPr>
        <w:numPr>
          <w:ilvl w:val="0"/>
          <w:numId w:val="31"/>
        </w:numPr>
        <w:autoSpaceDE w:val="0"/>
        <w:autoSpaceDN w:val="0"/>
        <w:adjustRightInd w:val="0"/>
        <w:jc w:val="left"/>
        <w:rPr>
          <w:rFonts w:ascii="Arial" w:hAnsi="Arial" w:cs="Arial"/>
          <w:color w:val="000000"/>
          <w:sz w:val="22"/>
          <w:szCs w:val="22"/>
        </w:rPr>
      </w:pPr>
      <w:r w:rsidRPr="006941FC">
        <w:rPr>
          <w:rFonts w:ascii="Arial" w:hAnsi="Arial" w:cs="Arial"/>
          <w:color w:val="000000"/>
          <w:sz w:val="22"/>
          <w:szCs w:val="22"/>
        </w:rPr>
        <w:t xml:space="preserve">the </w:t>
      </w:r>
      <w:r w:rsidR="00646206" w:rsidRPr="006941FC">
        <w:rPr>
          <w:rFonts w:ascii="Arial" w:hAnsi="Arial" w:cs="Arial"/>
          <w:color w:val="000000"/>
          <w:sz w:val="22"/>
          <w:szCs w:val="22"/>
        </w:rPr>
        <w:t>Rules of Contest</w:t>
      </w:r>
      <w:r w:rsidR="00245628" w:rsidRPr="006941FC">
        <w:rPr>
          <w:rFonts w:ascii="Arial" w:hAnsi="Arial" w:cs="Arial"/>
          <w:color w:val="000000"/>
          <w:sz w:val="22"/>
          <w:szCs w:val="22"/>
        </w:rPr>
        <w:t xml:space="preserve"> </w:t>
      </w:r>
      <w:r w:rsidR="00CE1D39" w:rsidRPr="006941FC">
        <w:rPr>
          <w:rFonts w:ascii="Arial" w:hAnsi="Arial" w:cs="Arial"/>
          <w:color w:val="000000"/>
          <w:sz w:val="22"/>
          <w:szCs w:val="22"/>
        </w:rPr>
        <w:t xml:space="preserve">namely </w:t>
      </w:r>
      <w:r w:rsidRPr="006941FC">
        <w:rPr>
          <w:rFonts w:ascii="Arial" w:hAnsi="Arial" w:cs="Arial"/>
          <w:color w:val="000000"/>
          <w:sz w:val="22"/>
          <w:szCs w:val="22"/>
        </w:rPr>
        <w:t xml:space="preserve">outline the: </w:t>
      </w:r>
    </w:p>
    <w:p w14:paraId="05DA8F08" w14:textId="07A97F9A" w:rsidR="001F3D74" w:rsidRPr="006941FC" w:rsidRDefault="001F3D74" w:rsidP="00EC3344">
      <w:pPr>
        <w:numPr>
          <w:ilvl w:val="1"/>
          <w:numId w:val="32"/>
        </w:numPr>
        <w:autoSpaceDE w:val="0"/>
        <w:autoSpaceDN w:val="0"/>
        <w:adjustRightInd w:val="0"/>
        <w:rPr>
          <w:rFonts w:ascii="Arial" w:hAnsi="Arial" w:cs="Arial"/>
          <w:color w:val="000000"/>
          <w:sz w:val="22"/>
          <w:szCs w:val="22"/>
        </w:rPr>
      </w:pPr>
      <w:r w:rsidRPr="006941FC">
        <w:rPr>
          <w:rFonts w:ascii="Arial" w:hAnsi="Arial" w:cs="Arial"/>
          <w:color w:val="000000"/>
          <w:sz w:val="22"/>
          <w:szCs w:val="22"/>
        </w:rPr>
        <w:t>background, scope</w:t>
      </w:r>
      <w:r w:rsidR="00C66735" w:rsidRPr="006941FC">
        <w:rPr>
          <w:rFonts w:ascii="Arial" w:hAnsi="Arial" w:cs="Arial"/>
          <w:color w:val="000000"/>
          <w:sz w:val="22"/>
          <w:szCs w:val="22"/>
        </w:rPr>
        <w:t xml:space="preserve"> and award </w:t>
      </w:r>
      <w:proofErr w:type="gramStart"/>
      <w:r w:rsidR="00C66735" w:rsidRPr="006941FC">
        <w:rPr>
          <w:rFonts w:ascii="Arial" w:hAnsi="Arial" w:cs="Arial"/>
          <w:color w:val="000000"/>
          <w:sz w:val="22"/>
          <w:szCs w:val="22"/>
        </w:rPr>
        <w:t>criteria</w:t>
      </w:r>
      <w:r w:rsidRPr="006941FC">
        <w:rPr>
          <w:rFonts w:ascii="Arial" w:hAnsi="Arial" w:cs="Arial"/>
          <w:color w:val="000000"/>
          <w:sz w:val="22"/>
          <w:szCs w:val="22"/>
        </w:rPr>
        <w:t>(</w:t>
      </w:r>
      <w:proofErr w:type="gramEnd"/>
      <w:r w:rsidRPr="006941FC">
        <w:rPr>
          <w:rFonts w:ascii="Arial" w:hAnsi="Arial" w:cs="Arial"/>
          <w:color w:val="000000"/>
          <w:sz w:val="22"/>
          <w:szCs w:val="22"/>
        </w:rPr>
        <w:t>sections 1 and 2)</w:t>
      </w:r>
    </w:p>
    <w:p w14:paraId="2CADDF27" w14:textId="2B22365C" w:rsidR="001F3D74" w:rsidRPr="006941FC" w:rsidRDefault="001F3D74" w:rsidP="00EC3344">
      <w:pPr>
        <w:numPr>
          <w:ilvl w:val="1"/>
          <w:numId w:val="32"/>
        </w:numPr>
        <w:autoSpaceDE w:val="0"/>
        <w:autoSpaceDN w:val="0"/>
        <w:adjustRightInd w:val="0"/>
        <w:rPr>
          <w:rFonts w:ascii="Arial" w:hAnsi="Arial" w:cs="Arial"/>
          <w:color w:val="000000"/>
          <w:sz w:val="22"/>
          <w:szCs w:val="22"/>
        </w:rPr>
      </w:pPr>
      <w:r w:rsidRPr="006941FC">
        <w:rPr>
          <w:rFonts w:ascii="Arial" w:hAnsi="Arial" w:cs="Arial"/>
          <w:color w:val="000000"/>
          <w:sz w:val="22"/>
          <w:szCs w:val="22"/>
        </w:rPr>
        <w:t xml:space="preserve">available budget </w:t>
      </w:r>
      <w:r w:rsidR="00B11106" w:rsidRPr="006941FC">
        <w:rPr>
          <w:rFonts w:ascii="Arial" w:hAnsi="Arial" w:cs="Arial"/>
          <w:color w:val="000000"/>
          <w:sz w:val="22"/>
          <w:szCs w:val="22"/>
        </w:rPr>
        <w:t xml:space="preserve">and timetable </w:t>
      </w:r>
      <w:r w:rsidRPr="006941FC">
        <w:rPr>
          <w:rFonts w:ascii="Arial" w:hAnsi="Arial" w:cs="Arial"/>
          <w:color w:val="000000"/>
          <w:sz w:val="22"/>
          <w:szCs w:val="22"/>
        </w:rPr>
        <w:t xml:space="preserve">(sections 3 and 4) </w:t>
      </w:r>
    </w:p>
    <w:p w14:paraId="2556AC51" w14:textId="2EE609FA" w:rsidR="001F3D74" w:rsidRPr="006941FC" w:rsidRDefault="00B11106" w:rsidP="00EC3344">
      <w:pPr>
        <w:numPr>
          <w:ilvl w:val="1"/>
          <w:numId w:val="32"/>
        </w:numPr>
        <w:autoSpaceDE w:val="0"/>
        <w:autoSpaceDN w:val="0"/>
        <w:adjustRightInd w:val="0"/>
        <w:rPr>
          <w:rFonts w:ascii="Arial" w:hAnsi="Arial" w:cs="Arial"/>
          <w:color w:val="000000"/>
          <w:sz w:val="22"/>
          <w:szCs w:val="22"/>
        </w:rPr>
      </w:pPr>
      <w:r w:rsidRPr="006941FC">
        <w:rPr>
          <w:rFonts w:ascii="Arial" w:hAnsi="Arial" w:cs="Arial"/>
          <w:color w:val="000000"/>
          <w:sz w:val="22"/>
          <w:szCs w:val="22"/>
        </w:rPr>
        <w:t>admissibility</w:t>
      </w:r>
      <w:r w:rsidR="0093257D" w:rsidRPr="006941FC">
        <w:rPr>
          <w:rFonts w:ascii="Arial" w:hAnsi="Arial" w:cs="Arial"/>
          <w:color w:val="000000"/>
          <w:sz w:val="22"/>
          <w:szCs w:val="22"/>
        </w:rPr>
        <w:t xml:space="preserve"> and eligibility conditions (including mandatory documents; </w:t>
      </w:r>
      <w:r w:rsidR="001F3D74" w:rsidRPr="006941FC">
        <w:rPr>
          <w:rFonts w:ascii="Arial" w:hAnsi="Arial" w:cs="Arial"/>
          <w:color w:val="000000"/>
          <w:sz w:val="22"/>
          <w:szCs w:val="22"/>
        </w:rPr>
        <w:t>sections 5</w:t>
      </w:r>
      <w:r w:rsidR="0093257D" w:rsidRPr="006941FC">
        <w:rPr>
          <w:rFonts w:ascii="Arial" w:hAnsi="Arial" w:cs="Arial"/>
          <w:color w:val="000000"/>
          <w:sz w:val="22"/>
          <w:szCs w:val="22"/>
        </w:rPr>
        <w:t xml:space="preserve"> and 6</w:t>
      </w:r>
      <w:r w:rsidR="001F3D74" w:rsidRPr="006941FC">
        <w:rPr>
          <w:rFonts w:ascii="Arial" w:hAnsi="Arial" w:cs="Arial"/>
          <w:color w:val="000000"/>
          <w:sz w:val="22"/>
          <w:szCs w:val="22"/>
        </w:rPr>
        <w:t>)</w:t>
      </w:r>
    </w:p>
    <w:p w14:paraId="01A9E8F4" w14:textId="4362764F" w:rsidR="0093257D" w:rsidRPr="006941FC" w:rsidRDefault="0093257D" w:rsidP="00EC3344">
      <w:pPr>
        <w:numPr>
          <w:ilvl w:val="1"/>
          <w:numId w:val="32"/>
        </w:numPr>
        <w:autoSpaceDE w:val="0"/>
        <w:autoSpaceDN w:val="0"/>
        <w:adjustRightInd w:val="0"/>
        <w:rPr>
          <w:rFonts w:ascii="Arial" w:hAnsi="Arial" w:cs="Arial"/>
          <w:color w:val="000000"/>
          <w:sz w:val="22"/>
          <w:szCs w:val="22"/>
        </w:rPr>
      </w:pPr>
      <w:r w:rsidRPr="006941FC">
        <w:rPr>
          <w:rFonts w:ascii="Arial" w:hAnsi="Arial" w:cs="Arial"/>
          <w:color w:val="000000"/>
          <w:sz w:val="22"/>
          <w:szCs w:val="22"/>
        </w:rPr>
        <w:t>criteria for exclusion (section 7)</w:t>
      </w:r>
    </w:p>
    <w:p w14:paraId="25C7C323" w14:textId="1A09DC69" w:rsidR="006747FF" w:rsidRPr="006941FC" w:rsidRDefault="006747FF" w:rsidP="00EC3344">
      <w:pPr>
        <w:numPr>
          <w:ilvl w:val="1"/>
          <w:numId w:val="32"/>
        </w:numPr>
        <w:autoSpaceDE w:val="0"/>
        <w:autoSpaceDN w:val="0"/>
        <w:adjustRightInd w:val="0"/>
        <w:rPr>
          <w:rFonts w:ascii="Arial" w:hAnsi="Arial" w:cs="Arial"/>
          <w:color w:val="000000"/>
          <w:sz w:val="22"/>
          <w:szCs w:val="22"/>
        </w:rPr>
      </w:pPr>
      <w:r w:rsidRPr="006941FC">
        <w:rPr>
          <w:rFonts w:ascii="Arial" w:hAnsi="Arial" w:cs="Arial"/>
          <w:color w:val="000000"/>
          <w:sz w:val="22"/>
          <w:szCs w:val="22"/>
        </w:rPr>
        <w:t>evaluation and award procedure (section 8)</w:t>
      </w:r>
    </w:p>
    <w:p w14:paraId="4F504C87" w14:textId="5823F751" w:rsidR="001F3D74" w:rsidRPr="006941FC" w:rsidRDefault="00B11106" w:rsidP="00EC3344">
      <w:pPr>
        <w:numPr>
          <w:ilvl w:val="1"/>
          <w:numId w:val="32"/>
        </w:numPr>
        <w:autoSpaceDE w:val="0"/>
        <w:autoSpaceDN w:val="0"/>
        <w:adjustRightInd w:val="0"/>
        <w:rPr>
          <w:rFonts w:ascii="Arial" w:hAnsi="Arial" w:cs="Arial"/>
          <w:color w:val="000000"/>
          <w:sz w:val="22"/>
          <w:szCs w:val="22"/>
        </w:rPr>
      </w:pPr>
      <w:r w:rsidRPr="006941FC">
        <w:rPr>
          <w:rFonts w:ascii="Arial" w:hAnsi="Arial" w:cs="Arial"/>
          <w:color w:val="000000"/>
          <w:sz w:val="22"/>
          <w:szCs w:val="22"/>
        </w:rPr>
        <w:t xml:space="preserve">other conditions </w:t>
      </w:r>
      <w:r w:rsidR="001F3D74" w:rsidRPr="006941FC">
        <w:rPr>
          <w:rFonts w:ascii="Arial" w:hAnsi="Arial" w:cs="Arial"/>
          <w:color w:val="000000"/>
          <w:sz w:val="22"/>
          <w:szCs w:val="22"/>
        </w:rPr>
        <w:t xml:space="preserve">(section </w:t>
      </w:r>
      <w:r w:rsidR="00CE1D39" w:rsidRPr="006941FC">
        <w:rPr>
          <w:rFonts w:ascii="Arial" w:hAnsi="Arial" w:cs="Arial"/>
          <w:color w:val="000000"/>
          <w:sz w:val="22"/>
          <w:szCs w:val="22"/>
        </w:rPr>
        <w:t>9</w:t>
      </w:r>
      <w:r w:rsidR="001F3D74" w:rsidRPr="006941FC">
        <w:rPr>
          <w:rFonts w:ascii="Arial" w:hAnsi="Arial" w:cs="Arial"/>
          <w:color w:val="000000"/>
          <w:sz w:val="22"/>
          <w:szCs w:val="22"/>
        </w:rPr>
        <w:t>)</w:t>
      </w:r>
    </w:p>
    <w:p w14:paraId="4EDB0593" w14:textId="76D3B5CA" w:rsidR="00245628" w:rsidRPr="006941FC" w:rsidRDefault="00245628" w:rsidP="00EC3344">
      <w:pPr>
        <w:numPr>
          <w:ilvl w:val="1"/>
          <w:numId w:val="32"/>
        </w:numPr>
        <w:autoSpaceDE w:val="0"/>
        <w:autoSpaceDN w:val="0"/>
        <w:adjustRightInd w:val="0"/>
        <w:rPr>
          <w:rFonts w:ascii="Arial" w:hAnsi="Arial" w:cs="Arial"/>
          <w:color w:val="000000"/>
          <w:sz w:val="22"/>
          <w:szCs w:val="22"/>
        </w:rPr>
      </w:pPr>
      <w:r w:rsidRPr="006941FC">
        <w:rPr>
          <w:rFonts w:ascii="Arial" w:hAnsi="Arial" w:cs="Arial"/>
          <w:sz w:val="22"/>
          <w:szCs w:val="22"/>
        </w:rPr>
        <w:t xml:space="preserve">how to </w:t>
      </w:r>
      <w:proofErr w:type="gramStart"/>
      <w:r w:rsidRPr="006941FC">
        <w:rPr>
          <w:rFonts w:ascii="Arial" w:hAnsi="Arial" w:cs="Arial"/>
          <w:sz w:val="22"/>
          <w:szCs w:val="22"/>
        </w:rPr>
        <w:t>submit an application</w:t>
      </w:r>
      <w:proofErr w:type="gramEnd"/>
      <w:r w:rsidRPr="006941FC">
        <w:rPr>
          <w:rFonts w:ascii="Arial" w:hAnsi="Arial" w:cs="Arial"/>
          <w:sz w:val="22"/>
          <w:szCs w:val="22"/>
        </w:rPr>
        <w:t xml:space="preserve"> (section 1</w:t>
      </w:r>
      <w:r w:rsidR="00CE1D39" w:rsidRPr="006941FC">
        <w:rPr>
          <w:rFonts w:ascii="Arial" w:hAnsi="Arial" w:cs="Arial"/>
          <w:sz w:val="22"/>
          <w:szCs w:val="22"/>
        </w:rPr>
        <w:t>0</w:t>
      </w:r>
      <w:r w:rsidRPr="006941FC">
        <w:rPr>
          <w:rFonts w:ascii="Arial" w:hAnsi="Arial" w:cs="Arial"/>
          <w:sz w:val="22"/>
          <w:szCs w:val="22"/>
        </w:rPr>
        <w:t>)</w:t>
      </w:r>
    </w:p>
    <w:p w14:paraId="2D9550AF" w14:textId="6586E63A" w:rsidR="00B11106" w:rsidRPr="006941FC" w:rsidRDefault="001F3D74" w:rsidP="00EC3344">
      <w:pPr>
        <w:numPr>
          <w:ilvl w:val="0"/>
          <w:numId w:val="31"/>
        </w:numPr>
        <w:autoSpaceDE w:val="0"/>
        <w:autoSpaceDN w:val="0"/>
        <w:adjustRightInd w:val="0"/>
        <w:rPr>
          <w:rFonts w:ascii="Arial" w:hAnsi="Arial" w:cs="Arial"/>
          <w:color w:val="000000"/>
          <w:sz w:val="22"/>
          <w:szCs w:val="22"/>
        </w:rPr>
      </w:pPr>
      <w:r w:rsidRPr="006941FC">
        <w:rPr>
          <w:rFonts w:ascii="Arial" w:hAnsi="Arial" w:cs="Arial"/>
          <w:color w:val="000000"/>
          <w:sz w:val="22"/>
          <w:szCs w:val="22"/>
        </w:rPr>
        <w:t xml:space="preserve">the </w:t>
      </w:r>
      <w:r w:rsidRPr="006941FC">
        <w:rPr>
          <w:rFonts w:ascii="Arial" w:hAnsi="Arial" w:cs="Arial"/>
          <w:color w:val="000000"/>
          <w:sz w:val="22"/>
          <w:szCs w:val="22"/>
          <w:u w:val="single"/>
        </w:rPr>
        <w:t>Online Manual</w:t>
      </w:r>
      <w:r w:rsidRPr="006941FC">
        <w:rPr>
          <w:rFonts w:ascii="Arial" w:hAnsi="Arial" w:cs="Arial"/>
          <w:color w:val="000000"/>
          <w:sz w:val="22"/>
          <w:szCs w:val="22"/>
        </w:rPr>
        <w:t xml:space="preserve"> outlines the</w:t>
      </w:r>
      <w:r w:rsidR="00B11106" w:rsidRPr="006941FC">
        <w:rPr>
          <w:rFonts w:ascii="Arial" w:hAnsi="Arial" w:cs="Arial"/>
          <w:color w:val="000000"/>
          <w:sz w:val="22"/>
          <w:szCs w:val="22"/>
        </w:rPr>
        <w:t xml:space="preserve"> procedures to register and submit applications online via the </w:t>
      </w:r>
      <w:r w:rsidR="00B11106" w:rsidRPr="006941FC">
        <w:rPr>
          <w:rFonts w:ascii="Arial" w:hAnsi="Arial" w:cs="Arial"/>
          <w:sz w:val="22"/>
          <w:szCs w:val="22"/>
        </w:rPr>
        <w:t>EU Funding &amp; Tenders Portal</w:t>
      </w:r>
      <w:r w:rsidR="00B11106" w:rsidRPr="006941FC">
        <w:rPr>
          <w:rFonts w:ascii="Arial" w:hAnsi="Arial" w:cs="Arial"/>
          <w:color w:val="000000"/>
          <w:sz w:val="22"/>
          <w:szCs w:val="22"/>
        </w:rPr>
        <w:t xml:space="preserve"> (‘Portal’). </w:t>
      </w:r>
    </w:p>
    <w:p w14:paraId="012DE74B" w14:textId="77777777" w:rsidR="00B61020" w:rsidRPr="006049C6" w:rsidRDefault="00B61020" w:rsidP="00B61020">
      <w:pPr>
        <w:autoSpaceDE w:val="0"/>
        <w:autoSpaceDN w:val="0"/>
        <w:adjustRightInd w:val="0"/>
        <w:ind w:left="720"/>
        <w:rPr>
          <w:rFonts w:ascii="Arial" w:hAnsi="Arial" w:cs="Arial"/>
          <w:color w:val="000000"/>
          <w:szCs w:val="20"/>
        </w:rPr>
      </w:pPr>
    </w:p>
    <w:p w14:paraId="6A6693BA" w14:textId="77777777" w:rsidR="001F3D74" w:rsidRPr="006941FC" w:rsidRDefault="001F3D74" w:rsidP="00B11106">
      <w:pPr>
        <w:pStyle w:val="Heading1"/>
        <w:rPr>
          <w:rFonts w:ascii="Arial" w:hAnsi="Arial" w:cs="Arial"/>
          <w:sz w:val="22"/>
          <w:szCs w:val="22"/>
        </w:rPr>
      </w:pPr>
      <w:bookmarkStart w:id="7" w:name="_Toc35628460"/>
      <w:bookmarkStart w:id="8" w:name="_Toc75347627"/>
      <w:r w:rsidRPr="006941FC">
        <w:rPr>
          <w:rFonts w:ascii="Arial" w:hAnsi="Arial" w:cs="Arial"/>
          <w:sz w:val="22"/>
          <w:szCs w:val="22"/>
        </w:rPr>
        <w:t>1. Background</w:t>
      </w:r>
      <w:bookmarkEnd w:id="7"/>
      <w:bookmarkEnd w:id="8"/>
    </w:p>
    <w:p w14:paraId="759D3D87" w14:textId="393D5850" w:rsidR="00BD4AB7" w:rsidRPr="006941FC" w:rsidRDefault="00BD4AB7" w:rsidP="00BD4AB7">
      <w:pPr>
        <w:pStyle w:val="Heading1"/>
        <w:rPr>
          <w:rFonts w:ascii="Arial" w:hAnsi="Arial" w:cs="Arial"/>
          <w:b w:val="0"/>
          <w:color w:val="auto"/>
          <w:sz w:val="22"/>
          <w:szCs w:val="22"/>
          <w:lang w:eastAsia="en-GB"/>
        </w:rPr>
      </w:pPr>
      <w:bookmarkStart w:id="9" w:name="_Toc35628461"/>
      <w:bookmarkStart w:id="10" w:name="_Toc75347628"/>
      <w:r w:rsidRPr="006941FC">
        <w:rPr>
          <w:rFonts w:ascii="Arial" w:hAnsi="Arial" w:cs="Arial"/>
          <w:b w:val="0"/>
          <w:color w:val="auto"/>
          <w:sz w:val="22"/>
          <w:szCs w:val="22"/>
          <w:lang w:eastAsia="en-GB"/>
        </w:rPr>
        <w:t xml:space="preserve">The EDCTP </w:t>
      </w:r>
      <w:r w:rsidR="00814F0C" w:rsidRPr="006941FC">
        <w:rPr>
          <w:rFonts w:ascii="Arial" w:hAnsi="Arial" w:cs="Arial"/>
          <w:b w:val="0"/>
          <w:color w:val="auto"/>
          <w:sz w:val="22"/>
          <w:szCs w:val="22"/>
          <w:lang w:eastAsia="en-GB"/>
        </w:rPr>
        <w:t>P</w:t>
      </w:r>
      <w:r w:rsidRPr="006941FC">
        <w:rPr>
          <w:rFonts w:ascii="Arial" w:hAnsi="Arial" w:cs="Arial"/>
          <w:b w:val="0"/>
          <w:color w:val="auto"/>
          <w:sz w:val="22"/>
          <w:szCs w:val="22"/>
          <w:lang w:eastAsia="en-GB"/>
        </w:rPr>
        <w:t xml:space="preserve">rizes </w:t>
      </w:r>
      <w:r w:rsidR="00814F0C" w:rsidRPr="006941FC">
        <w:rPr>
          <w:rFonts w:ascii="Arial" w:hAnsi="Arial" w:cs="Arial"/>
          <w:b w:val="0"/>
          <w:color w:val="auto"/>
          <w:sz w:val="22"/>
          <w:szCs w:val="22"/>
          <w:lang w:eastAsia="en-GB"/>
        </w:rPr>
        <w:t xml:space="preserve">2025 </w:t>
      </w:r>
      <w:r w:rsidRPr="006941FC">
        <w:rPr>
          <w:rFonts w:ascii="Arial" w:hAnsi="Arial" w:cs="Arial"/>
          <w:b w:val="0"/>
          <w:color w:val="auto"/>
          <w:sz w:val="22"/>
          <w:szCs w:val="22"/>
          <w:lang w:eastAsia="en-GB"/>
        </w:rPr>
        <w:t xml:space="preserve">are recognition prizes funded under Horizon </w:t>
      </w:r>
      <w:r w:rsidR="00A27538" w:rsidRPr="006941FC">
        <w:rPr>
          <w:rFonts w:ascii="Arial" w:hAnsi="Arial" w:cs="Arial"/>
          <w:b w:val="0"/>
          <w:color w:val="auto"/>
          <w:sz w:val="22"/>
          <w:szCs w:val="22"/>
          <w:lang w:eastAsia="en-GB"/>
        </w:rPr>
        <w:t>Europe</w:t>
      </w:r>
      <w:r w:rsidRPr="006941FC">
        <w:rPr>
          <w:rFonts w:ascii="Arial" w:hAnsi="Arial" w:cs="Arial"/>
          <w:b w:val="0"/>
          <w:color w:val="auto"/>
          <w:sz w:val="22"/>
          <w:szCs w:val="22"/>
          <w:lang w:eastAsia="en-GB"/>
        </w:rPr>
        <w:t>.</w:t>
      </w:r>
    </w:p>
    <w:p w14:paraId="2C4E49A6" w14:textId="77777777" w:rsidR="00BD4AB7" w:rsidRPr="006941FC" w:rsidRDefault="00BD4AB7" w:rsidP="00BD4AB7">
      <w:pPr>
        <w:pStyle w:val="Heading1"/>
        <w:rPr>
          <w:rFonts w:ascii="Arial" w:hAnsi="Arial" w:cs="Arial"/>
          <w:b w:val="0"/>
          <w:color w:val="auto"/>
          <w:sz w:val="22"/>
          <w:szCs w:val="22"/>
          <w:lang w:eastAsia="en-GB"/>
        </w:rPr>
      </w:pPr>
      <w:r w:rsidRPr="006941FC">
        <w:rPr>
          <w:rFonts w:ascii="Arial" w:hAnsi="Arial" w:cs="Arial"/>
          <w:b w:val="0"/>
          <w:color w:val="auto"/>
          <w:sz w:val="22"/>
          <w:szCs w:val="22"/>
          <w:lang w:eastAsia="en-GB"/>
        </w:rPr>
        <w:t xml:space="preserve">Prizes are financial contributions given as rewards following the publication of a contest. A ‘recognition prize’ is used to recognise past achievements and outstanding work after it has been performed, whereas an ‘inducement prize’ is used to spur investment </w:t>
      </w:r>
      <w:proofErr w:type="gramStart"/>
      <w:r w:rsidRPr="006941FC">
        <w:rPr>
          <w:rFonts w:ascii="Arial" w:hAnsi="Arial" w:cs="Arial"/>
          <w:b w:val="0"/>
          <w:color w:val="auto"/>
          <w:sz w:val="22"/>
          <w:szCs w:val="22"/>
          <w:lang w:eastAsia="en-GB"/>
        </w:rPr>
        <w:t>in a given</w:t>
      </w:r>
      <w:proofErr w:type="gramEnd"/>
      <w:r w:rsidRPr="006941FC">
        <w:rPr>
          <w:rFonts w:ascii="Arial" w:hAnsi="Arial" w:cs="Arial"/>
          <w:b w:val="0"/>
          <w:color w:val="auto"/>
          <w:sz w:val="22"/>
          <w:szCs w:val="22"/>
          <w:lang w:eastAsia="en-GB"/>
        </w:rPr>
        <w:t xml:space="preserve"> direction, by specifying a target prior to the performance of the work.</w:t>
      </w:r>
    </w:p>
    <w:p w14:paraId="732030D9" w14:textId="6E90F7BB" w:rsidR="00BD4AB7" w:rsidRPr="006941FC" w:rsidRDefault="00BD4AB7" w:rsidP="00BD4AB7">
      <w:pPr>
        <w:pStyle w:val="Heading1"/>
        <w:rPr>
          <w:rFonts w:ascii="Arial" w:hAnsi="Arial" w:cs="Arial"/>
          <w:b w:val="0"/>
          <w:color w:val="auto"/>
          <w:sz w:val="22"/>
          <w:szCs w:val="22"/>
          <w:lang w:eastAsia="en-GB"/>
        </w:rPr>
      </w:pPr>
      <w:r w:rsidRPr="006941FC">
        <w:rPr>
          <w:rFonts w:ascii="Arial" w:hAnsi="Arial" w:cs="Arial"/>
          <w:b w:val="0"/>
          <w:color w:val="auto"/>
          <w:sz w:val="22"/>
          <w:szCs w:val="22"/>
          <w:lang w:eastAsia="en-GB"/>
        </w:rPr>
        <w:t xml:space="preserve">Applications will have to clearly state the involvement of the </w:t>
      </w:r>
      <w:r w:rsidR="00AD1C5A" w:rsidRPr="006941FC">
        <w:rPr>
          <w:rFonts w:ascii="Arial" w:hAnsi="Arial" w:cs="Arial"/>
          <w:b w:val="0"/>
          <w:color w:val="auto"/>
          <w:sz w:val="22"/>
          <w:szCs w:val="22"/>
          <w:lang w:eastAsia="en-GB"/>
        </w:rPr>
        <w:t>applicants</w:t>
      </w:r>
      <w:r w:rsidRPr="006941FC">
        <w:rPr>
          <w:rFonts w:ascii="Arial" w:hAnsi="Arial" w:cs="Arial"/>
          <w:b w:val="0"/>
          <w:color w:val="auto"/>
          <w:sz w:val="22"/>
          <w:szCs w:val="22"/>
          <w:lang w:eastAsia="en-GB"/>
        </w:rPr>
        <w:t xml:space="preserve"> in the research and innovation activities within the remit of the </w:t>
      </w:r>
      <w:r w:rsidR="00E40D0E" w:rsidRPr="006941FC">
        <w:rPr>
          <w:rFonts w:ascii="Arial" w:hAnsi="Arial" w:cs="Arial"/>
          <w:b w:val="0"/>
          <w:color w:val="auto"/>
          <w:sz w:val="22"/>
          <w:szCs w:val="22"/>
          <w:lang w:eastAsia="en-GB"/>
        </w:rPr>
        <w:t xml:space="preserve">Global Health </w:t>
      </w:r>
      <w:r w:rsidRPr="006941FC">
        <w:rPr>
          <w:rFonts w:ascii="Arial" w:hAnsi="Arial" w:cs="Arial"/>
          <w:b w:val="0"/>
          <w:color w:val="auto"/>
          <w:sz w:val="22"/>
          <w:szCs w:val="22"/>
          <w:lang w:eastAsia="en-GB"/>
        </w:rPr>
        <w:t>EDCTP</w:t>
      </w:r>
      <w:r w:rsidR="00AD1C5A" w:rsidRPr="006941FC">
        <w:rPr>
          <w:rFonts w:ascii="Arial" w:hAnsi="Arial" w:cs="Arial"/>
          <w:b w:val="0"/>
          <w:color w:val="auto"/>
          <w:sz w:val="22"/>
          <w:szCs w:val="22"/>
          <w:lang w:eastAsia="en-GB"/>
        </w:rPr>
        <w:t>3</w:t>
      </w:r>
      <w:r w:rsidRPr="006941FC">
        <w:rPr>
          <w:rFonts w:ascii="Arial" w:hAnsi="Arial" w:cs="Arial"/>
          <w:b w:val="0"/>
          <w:color w:val="auto"/>
          <w:sz w:val="22"/>
          <w:szCs w:val="22"/>
          <w:lang w:eastAsia="en-GB"/>
        </w:rPr>
        <w:t xml:space="preserve"> programme. </w:t>
      </w:r>
      <w:r w:rsidR="00AD1C5A" w:rsidRPr="006941FC">
        <w:rPr>
          <w:rFonts w:ascii="Arial" w:hAnsi="Arial" w:cs="Arial"/>
          <w:b w:val="0"/>
          <w:color w:val="auto"/>
          <w:sz w:val="22"/>
          <w:szCs w:val="22"/>
          <w:lang w:eastAsia="en-GB"/>
        </w:rPr>
        <w:t>Applicants</w:t>
      </w:r>
      <w:r w:rsidRPr="006941FC">
        <w:rPr>
          <w:rFonts w:ascii="Arial" w:hAnsi="Arial" w:cs="Arial"/>
          <w:b w:val="0"/>
          <w:color w:val="auto"/>
          <w:sz w:val="22"/>
          <w:szCs w:val="22"/>
          <w:lang w:eastAsia="en-GB"/>
        </w:rPr>
        <w:t xml:space="preserve"> will have to provide proof of eligibility and a written presentation of the achievements, which will be presented to an independent panel of experts for evaluation.</w:t>
      </w:r>
    </w:p>
    <w:p w14:paraId="5F98E172" w14:textId="39FC7516" w:rsidR="00072A86" w:rsidRDefault="00BD4AB7" w:rsidP="006941FC">
      <w:pPr>
        <w:pStyle w:val="Heading1"/>
        <w:rPr>
          <w:rFonts w:ascii="Arial" w:hAnsi="Arial" w:cs="Arial"/>
          <w:b w:val="0"/>
          <w:color w:val="auto"/>
          <w:sz w:val="22"/>
          <w:szCs w:val="22"/>
          <w:lang w:eastAsia="en-GB"/>
        </w:rPr>
      </w:pPr>
      <w:r w:rsidRPr="006941FC">
        <w:rPr>
          <w:rFonts w:ascii="Arial" w:hAnsi="Arial" w:cs="Arial"/>
          <w:b w:val="0"/>
          <w:color w:val="auto"/>
          <w:sz w:val="22"/>
          <w:szCs w:val="22"/>
          <w:lang w:eastAsia="en-GB"/>
        </w:rPr>
        <w:t>The amount</w:t>
      </w:r>
      <w:r w:rsidR="001B09DC" w:rsidRPr="006941FC">
        <w:rPr>
          <w:rFonts w:ascii="Arial" w:hAnsi="Arial" w:cs="Arial"/>
          <w:b w:val="0"/>
          <w:color w:val="auto"/>
          <w:sz w:val="22"/>
          <w:szCs w:val="22"/>
          <w:lang w:eastAsia="en-GB"/>
        </w:rPr>
        <w:t>s</w:t>
      </w:r>
      <w:r w:rsidRPr="006941FC">
        <w:rPr>
          <w:rFonts w:ascii="Arial" w:hAnsi="Arial" w:cs="Arial"/>
          <w:b w:val="0"/>
          <w:color w:val="auto"/>
          <w:sz w:val="22"/>
          <w:szCs w:val="22"/>
          <w:lang w:eastAsia="en-GB"/>
        </w:rPr>
        <w:t xml:space="preserve"> of the prize</w:t>
      </w:r>
      <w:r w:rsidR="004F1663" w:rsidRPr="006941FC">
        <w:rPr>
          <w:rFonts w:ascii="Arial" w:hAnsi="Arial" w:cs="Arial"/>
          <w:b w:val="0"/>
          <w:color w:val="auto"/>
          <w:sz w:val="22"/>
          <w:szCs w:val="22"/>
          <w:lang w:eastAsia="en-GB"/>
        </w:rPr>
        <w:t>s</w:t>
      </w:r>
      <w:r w:rsidRPr="006941FC">
        <w:rPr>
          <w:rFonts w:ascii="Arial" w:hAnsi="Arial" w:cs="Arial"/>
          <w:b w:val="0"/>
          <w:color w:val="auto"/>
          <w:sz w:val="22"/>
          <w:szCs w:val="22"/>
          <w:lang w:eastAsia="en-GB"/>
        </w:rPr>
        <w:t xml:space="preserve"> </w:t>
      </w:r>
      <w:r w:rsidR="004F1663" w:rsidRPr="006941FC">
        <w:rPr>
          <w:rFonts w:ascii="Arial" w:hAnsi="Arial" w:cs="Arial"/>
          <w:b w:val="0"/>
          <w:color w:val="auto"/>
          <w:sz w:val="22"/>
          <w:szCs w:val="22"/>
          <w:lang w:eastAsia="en-GB"/>
        </w:rPr>
        <w:t>are</w:t>
      </w:r>
      <w:r w:rsidRPr="006941FC">
        <w:rPr>
          <w:rFonts w:ascii="Arial" w:hAnsi="Arial" w:cs="Arial"/>
          <w:b w:val="0"/>
          <w:color w:val="auto"/>
          <w:sz w:val="22"/>
          <w:szCs w:val="22"/>
          <w:lang w:eastAsia="en-GB"/>
        </w:rPr>
        <w:t xml:space="preserve"> specified in </w:t>
      </w:r>
      <w:r w:rsidR="005E3745" w:rsidRPr="006941FC">
        <w:rPr>
          <w:rFonts w:ascii="Arial" w:hAnsi="Arial" w:cs="Arial"/>
          <w:b w:val="0"/>
          <w:color w:val="auto"/>
          <w:sz w:val="22"/>
          <w:szCs w:val="22"/>
          <w:lang w:eastAsia="en-GB"/>
        </w:rPr>
        <w:t>section</w:t>
      </w:r>
      <w:r w:rsidR="004F1663" w:rsidRPr="006941FC">
        <w:rPr>
          <w:rFonts w:ascii="Arial" w:hAnsi="Arial" w:cs="Arial"/>
          <w:b w:val="0"/>
          <w:color w:val="auto"/>
          <w:sz w:val="22"/>
          <w:szCs w:val="22"/>
          <w:lang w:eastAsia="en-GB"/>
        </w:rPr>
        <w:t xml:space="preserve"> 3</w:t>
      </w:r>
      <w:r w:rsidRPr="006941FC">
        <w:rPr>
          <w:rFonts w:ascii="Arial" w:hAnsi="Arial" w:cs="Arial"/>
          <w:b w:val="0"/>
          <w:color w:val="auto"/>
          <w:sz w:val="22"/>
          <w:szCs w:val="22"/>
          <w:lang w:eastAsia="en-GB"/>
        </w:rPr>
        <w:t xml:space="preserve">. </w:t>
      </w:r>
      <w:r w:rsidR="001B09DC" w:rsidRPr="006941FC">
        <w:rPr>
          <w:rFonts w:ascii="Arial" w:hAnsi="Arial" w:cs="Arial"/>
          <w:b w:val="0"/>
          <w:color w:val="auto"/>
          <w:sz w:val="22"/>
          <w:szCs w:val="22"/>
          <w:lang w:eastAsia="en-GB"/>
        </w:rPr>
        <w:t>They are</w:t>
      </w:r>
      <w:r w:rsidRPr="006941FC">
        <w:rPr>
          <w:rFonts w:ascii="Arial" w:hAnsi="Arial" w:cs="Arial"/>
          <w:b w:val="0"/>
          <w:color w:val="auto"/>
          <w:sz w:val="22"/>
          <w:szCs w:val="22"/>
          <w:lang w:eastAsia="en-GB"/>
        </w:rPr>
        <w:t xml:space="preserve"> not linked to the costs incurred by the winner.</w:t>
      </w:r>
    </w:p>
    <w:p w14:paraId="572C8350" w14:textId="77777777" w:rsidR="006941FC" w:rsidRPr="006941FC" w:rsidRDefault="006941FC" w:rsidP="006941FC"/>
    <w:bookmarkEnd w:id="9"/>
    <w:bookmarkEnd w:id="10"/>
    <w:p w14:paraId="33A47466" w14:textId="6C565468" w:rsidR="00DC3950" w:rsidRPr="006941FC" w:rsidRDefault="00055D01" w:rsidP="00EC3344">
      <w:pPr>
        <w:pStyle w:val="Heading2"/>
        <w:numPr>
          <w:ilvl w:val="0"/>
          <w:numId w:val="44"/>
        </w:numPr>
        <w:rPr>
          <w:rFonts w:ascii="Arial" w:hAnsi="Arial" w:cs="Arial"/>
          <w:i w:val="0"/>
          <w:iCs/>
          <w:color w:val="833C0B" w:themeColor="accent2" w:themeShade="80"/>
          <w:sz w:val="22"/>
          <w:szCs w:val="22"/>
        </w:rPr>
      </w:pPr>
      <w:r w:rsidRPr="006941FC">
        <w:rPr>
          <w:rFonts w:ascii="Arial" w:hAnsi="Arial" w:cs="Arial"/>
          <w:i w:val="0"/>
          <w:iCs/>
          <w:color w:val="833C0B" w:themeColor="accent2" w:themeShade="80"/>
          <w:sz w:val="22"/>
          <w:szCs w:val="22"/>
        </w:rPr>
        <w:lastRenderedPageBreak/>
        <w:t>EDCTP</w:t>
      </w:r>
      <w:r w:rsidR="00211E6D" w:rsidRPr="006941FC">
        <w:rPr>
          <w:rFonts w:ascii="Arial" w:hAnsi="Arial" w:cs="Arial"/>
          <w:i w:val="0"/>
          <w:iCs/>
          <w:color w:val="833C0B" w:themeColor="accent2" w:themeShade="80"/>
          <w:sz w:val="22"/>
          <w:szCs w:val="22"/>
        </w:rPr>
        <w:t>3</w:t>
      </w:r>
      <w:r w:rsidRPr="006941FC">
        <w:rPr>
          <w:rFonts w:ascii="Arial" w:hAnsi="Arial" w:cs="Arial"/>
          <w:i w:val="0"/>
          <w:iCs/>
          <w:color w:val="833C0B" w:themeColor="accent2" w:themeShade="80"/>
          <w:sz w:val="22"/>
          <w:szCs w:val="22"/>
        </w:rPr>
        <w:t xml:space="preserve"> </w:t>
      </w:r>
      <w:r w:rsidR="00ED18DE" w:rsidRPr="006941FC">
        <w:rPr>
          <w:rFonts w:ascii="Arial" w:hAnsi="Arial" w:cs="Arial"/>
          <w:i w:val="0"/>
          <w:iCs/>
          <w:color w:val="833C0B" w:themeColor="accent2" w:themeShade="80"/>
          <w:sz w:val="22"/>
          <w:szCs w:val="22"/>
        </w:rPr>
        <w:t xml:space="preserve">Prizes </w:t>
      </w:r>
      <w:r w:rsidRPr="006941FC">
        <w:rPr>
          <w:rFonts w:ascii="Arial" w:hAnsi="Arial" w:cs="Arial"/>
          <w:i w:val="0"/>
          <w:iCs/>
          <w:color w:val="833C0B" w:themeColor="accent2" w:themeShade="80"/>
          <w:sz w:val="22"/>
          <w:szCs w:val="22"/>
        </w:rPr>
        <w:t xml:space="preserve">2025 </w:t>
      </w:r>
      <w:r w:rsidR="00ED18DE" w:rsidRPr="006941FC">
        <w:rPr>
          <w:rFonts w:ascii="Arial" w:hAnsi="Arial" w:cs="Arial"/>
          <w:i w:val="0"/>
          <w:iCs/>
          <w:color w:val="833C0B" w:themeColor="accent2" w:themeShade="80"/>
          <w:sz w:val="22"/>
          <w:szCs w:val="22"/>
        </w:rPr>
        <w:t>and related a</w:t>
      </w:r>
      <w:r w:rsidR="00DC3950" w:rsidRPr="006941FC">
        <w:rPr>
          <w:rFonts w:ascii="Arial" w:hAnsi="Arial" w:cs="Arial"/>
          <w:i w:val="0"/>
          <w:iCs/>
          <w:color w:val="833C0B" w:themeColor="accent2" w:themeShade="80"/>
          <w:sz w:val="22"/>
          <w:szCs w:val="22"/>
        </w:rPr>
        <w:t>ward</w:t>
      </w:r>
      <w:r w:rsidR="00DC3950" w:rsidRPr="006941FC">
        <w:rPr>
          <w:rFonts w:ascii="Arial" w:hAnsi="Arial" w:cs="Arial"/>
          <w:i w:val="0"/>
          <w:iCs/>
          <w:color w:val="833C0B" w:themeColor="accent2" w:themeShade="80"/>
          <w:spacing w:val="2"/>
          <w:sz w:val="22"/>
          <w:szCs w:val="22"/>
        </w:rPr>
        <w:t xml:space="preserve"> </w:t>
      </w:r>
      <w:r w:rsidR="00ED18DE" w:rsidRPr="006941FC">
        <w:rPr>
          <w:rFonts w:ascii="Arial" w:hAnsi="Arial" w:cs="Arial"/>
          <w:i w:val="0"/>
          <w:iCs/>
          <w:color w:val="833C0B" w:themeColor="accent2" w:themeShade="80"/>
          <w:spacing w:val="2"/>
          <w:sz w:val="22"/>
          <w:szCs w:val="22"/>
        </w:rPr>
        <w:t>c</w:t>
      </w:r>
      <w:r w:rsidR="00DC3950" w:rsidRPr="006941FC">
        <w:rPr>
          <w:rFonts w:ascii="Arial" w:hAnsi="Arial" w:cs="Arial"/>
          <w:i w:val="0"/>
          <w:iCs/>
          <w:color w:val="833C0B" w:themeColor="accent2" w:themeShade="80"/>
          <w:spacing w:val="-2"/>
          <w:sz w:val="22"/>
          <w:szCs w:val="22"/>
        </w:rPr>
        <w:t>riteria</w:t>
      </w:r>
    </w:p>
    <w:p w14:paraId="38AEC51B" w14:textId="504DCEC2" w:rsidR="006125C1" w:rsidRPr="006941FC" w:rsidRDefault="00DC3950" w:rsidP="0067754F">
      <w:pPr>
        <w:pStyle w:val="BodyText"/>
        <w:spacing w:before="74"/>
        <w:rPr>
          <w:rFonts w:ascii="Arial" w:hAnsi="Arial" w:cs="Arial"/>
          <w:sz w:val="22"/>
          <w:szCs w:val="22"/>
        </w:rPr>
      </w:pPr>
      <w:r w:rsidRPr="006941FC">
        <w:rPr>
          <w:rFonts w:ascii="Arial" w:hAnsi="Arial" w:cs="Arial"/>
          <w:sz w:val="22"/>
          <w:szCs w:val="22"/>
        </w:rPr>
        <w:t>The</w:t>
      </w:r>
      <w:r w:rsidRPr="006941FC">
        <w:rPr>
          <w:rFonts w:ascii="Arial" w:hAnsi="Arial" w:cs="Arial"/>
          <w:spacing w:val="-1"/>
          <w:sz w:val="22"/>
          <w:szCs w:val="22"/>
        </w:rPr>
        <w:t xml:space="preserve"> </w:t>
      </w:r>
      <w:r w:rsidRPr="006941FC">
        <w:rPr>
          <w:rFonts w:ascii="Arial" w:hAnsi="Arial" w:cs="Arial"/>
          <w:sz w:val="22"/>
          <w:szCs w:val="22"/>
        </w:rPr>
        <w:t>prize</w:t>
      </w:r>
      <w:r w:rsidR="00D6796A" w:rsidRPr="006941FC">
        <w:rPr>
          <w:rFonts w:ascii="Arial" w:hAnsi="Arial" w:cs="Arial"/>
          <w:sz w:val="22"/>
          <w:szCs w:val="22"/>
        </w:rPr>
        <w:t>s</w:t>
      </w:r>
      <w:r w:rsidRPr="006941FC">
        <w:rPr>
          <w:rFonts w:ascii="Arial" w:hAnsi="Arial" w:cs="Arial"/>
          <w:spacing w:val="-6"/>
          <w:sz w:val="22"/>
          <w:szCs w:val="22"/>
        </w:rPr>
        <w:t xml:space="preserve"> </w:t>
      </w:r>
      <w:r w:rsidRPr="006941FC">
        <w:rPr>
          <w:rFonts w:ascii="Arial" w:hAnsi="Arial" w:cs="Arial"/>
          <w:sz w:val="22"/>
          <w:szCs w:val="22"/>
        </w:rPr>
        <w:t>will</w:t>
      </w:r>
      <w:r w:rsidRPr="006941FC">
        <w:rPr>
          <w:rFonts w:ascii="Arial" w:hAnsi="Arial" w:cs="Arial"/>
          <w:spacing w:val="-5"/>
          <w:sz w:val="22"/>
          <w:szCs w:val="22"/>
        </w:rPr>
        <w:t xml:space="preserve"> </w:t>
      </w:r>
      <w:r w:rsidRPr="006941FC">
        <w:rPr>
          <w:rFonts w:ascii="Arial" w:hAnsi="Arial" w:cs="Arial"/>
          <w:sz w:val="22"/>
          <w:szCs w:val="22"/>
        </w:rPr>
        <w:t>be</w:t>
      </w:r>
      <w:r w:rsidRPr="006941FC">
        <w:rPr>
          <w:rFonts w:ascii="Arial" w:hAnsi="Arial" w:cs="Arial"/>
          <w:spacing w:val="-1"/>
          <w:sz w:val="22"/>
          <w:szCs w:val="22"/>
        </w:rPr>
        <w:t xml:space="preserve"> </w:t>
      </w:r>
      <w:r w:rsidRPr="006941FC">
        <w:rPr>
          <w:rFonts w:ascii="Arial" w:hAnsi="Arial" w:cs="Arial"/>
          <w:sz w:val="22"/>
          <w:szCs w:val="22"/>
        </w:rPr>
        <w:t>awarded to</w:t>
      </w:r>
      <w:r w:rsidRPr="006941FC">
        <w:rPr>
          <w:rFonts w:ascii="Arial" w:hAnsi="Arial" w:cs="Arial"/>
          <w:spacing w:val="-4"/>
          <w:sz w:val="22"/>
          <w:szCs w:val="22"/>
        </w:rPr>
        <w:t xml:space="preserve"> </w:t>
      </w:r>
      <w:r w:rsidRPr="006941FC">
        <w:rPr>
          <w:rFonts w:ascii="Arial" w:hAnsi="Arial" w:cs="Arial"/>
          <w:sz w:val="22"/>
          <w:szCs w:val="22"/>
        </w:rPr>
        <w:t>the</w:t>
      </w:r>
      <w:r w:rsidRPr="006941FC">
        <w:rPr>
          <w:rFonts w:ascii="Arial" w:hAnsi="Arial" w:cs="Arial"/>
          <w:spacing w:val="-1"/>
          <w:sz w:val="22"/>
          <w:szCs w:val="22"/>
        </w:rPr>
        <w:t xml:space="preserve"> </w:t>
      </w:r>
      <w:r w:rsidRPr="006941FC">
        <w:rPr>
          <w:rFonts w:ascii="Arial" w:hAnsi="Arial" w:cs="Arial"/>
          <w:sz w:val="22"/>
          <w:szCs w:val="22"/>
        </w:rPr>
        <w:t>entry</w:t>
      </w:r>
      <w:r w:rsidRPr="006941FC">
        <w:rPr>
          <w:rFonts w:ascii="Arial" w:hAnsi="Arial" w:cs="Arial"/>
          <w:spacing w:val="-3"/>
          <w:sz w:val="22"/>
          <w:szCs w:val="22"/>
        </w:rPr>
        <w:t xml:space="preserve"> </w:t>
      </w:r>
      <w:r w:rsidRPr="006941FC">
        <w:rPr>
          <w:rFonts w:ascii="Arial" w:hAnsi="Arial" w:cs="Arial"/>
          <w:sz w:val="22"/>
          <w:szCs w:val="22"/>
        </w:rPr>
        <w:t>that</w:t>
      </w:r>
      <w:r w:rsidR="001C7C0E" w:rsidRPr="006941FC">
        <w:rPr>
          <w:rFonts w:ascii="Arial" w:hAnsi="Arial" w:cs="Arial"/>
          <w:sz w:val="22"/>
          <w:szCs w:val="22"/>
        </w:rPr>
        <w:t>,</w:t>
      </w:r>
      <w:r w:rsidRPr="006941FC">
        <w:rPr>
          <w:rFonts w:ascii="Arial" w:hAnsi="Arial" w:cs="Arial"/>
          <w:spacing w:val="-4"/>
          <w:sz w:val="22"/>
          <w:szCs w:val="22"/>
        </w:rPr>
        <w:t xml:space="preserve"> </w:t>
      </w:r>
      <w:r w:rsidRPr="006941FC">
        <w:rPr>
          <w:rFonts w:ascii="Arial" w:hAnsi="Arial" w:cs="Arial"/>
          <w:sz w:val="22"/>
          <w:szCs w:val="22"/>
        </w:rPr>
        <w:t>in the</w:t>
      </w:r>
      <w:r w:rsidRPr="006941FC">
        <w:rPr>
          <w:rFonts w:ascii="Arial" w:hAnsi="Arial" w:cs="Arial"/>
          <w:spacing w:val="-1"/>
          <w:sz w:val="22"/>
          <w:szCs w:val="22"/>
        </w:rPr>
        <w:t xml:space="preserve"> </w:t>
      </w:r>
      <w:r w:rsidRPr="006941FC">
        <w:rPr>
          <w:rFonts w:ascii="Arial" w:hAnsi="Arial" w:cs="Arial"/>
          <w:sz w:val="22"/>
          <w:szCs w:val="22"/>
        </w:rPr>
        <w:t>opinion</w:t>
      </w:r>
      <w:r w:rsidRPr="006941FC">
        <w:rPr>
          <w:rFonts w:ascii="Arial" w:hAnsi="Arial" w:cs="Arial"/>
          <w:spacing w:val="-5"/>
          <w:sz w:val="22"/>
          <w:szCs w:val="22"/>
        </w:rPr>
        <w:t xml:space="preserve"> </w:t>
      </w:r>
      <w:r w:rsidRPr="006941FC">
        <w:rPr>
          <w:rFonts w:ascii="Arial" w:hAnsi="Arial" w:cs="Arial"/>
          <w:sz w:val="22"/>
          <w:szCs w:val="22"/>
        </w:rPr>
        <w:t>of the</w:t>
      </w:r>
      <w:r w:rsidRPr="006941FC">
        <w:rPr>
          <w:rFonts w:ascii="Arial" w:hAnsi="Arial" w:cs="Arial"/>
          <w:spacing w:val="-1"/>
          <w:sz w:val="22"/>
          <w:szCs w:val="22"/>
        </w:rPr>
        <w:t xml:space="preserve"> </w:t>
      </w:r>
      <w:r w:rsidRPr="006941FC">
        <w:rPr>
          <w:rFonts w:ascii="Arial" w:hAnsi="Arial" w:cs="Arial"/>
          <w:sz w:val="22"/>
          <w:szCs w:val="22"/>
        </w:rPr>
        <w:t>independent</w:t>
      </w:r>
      <w:r w:rsidRPr="006941FC">
        <w:rPr>
          <w:rFonts w:ascii="Arial" w:hAnsi="Arial" w:cs="Arial"/>
          <w:spacing w:val="-4"/>
          <w:sz w:val="22"/>
          <w:szCs w:val="22"/>
        </w:rPr>
        <w:t xml:space="preserve"> </w:t>
      </w:r>
      <w:r w:rsidRPr="006941FC">
        <w:rPr>
          <w:rFonts w:ascii="Arial" w:hAnsi="Arial" w:cs="Arial"/>
          <w:sz w:val="22"/>
          <w:szCs w:val="22"/>
        </w:rPr>
        <w:t>expert</w:t>
      </w:r>
      <w:r w:rsidRPr="006941FC">
        <w:rPr>
          <w:rFonts w:ascii="Arial" w:hAnsi="Arial" w:cs="Arial"/>
          <w:spacing w:val="-4"/>
          <w:sz w:val="22"/>
          <w:szCs w:val="22"/>
        </w:rPr>
        <w:t xml:space="preserve"> </w:t>
      </w:r>
      <w:r w:rsidRPr="006941FC">
        <w:rPr>
          <w:rFonts w:ascii="Arial" w:hAnsi="Arial" w:cs="Arial"/>
          <w:sz w:val="22"/>
          <w:szCs w:val="22"/>
        </w:rPr>
        <w:t>jury</w:t>
      </w:r>
      <w:r w:rsidR="001C7C0E" w:rsidRPr="006941FC">
        <w:rPr>
          <w:rFonts w:ascii="Arial" w:hAnsi="Arial" w:cs="Arial"/>
          <w:sz w:val="22"/>
          <w:szCs w:val="22"/>
        </w:rPr>
        <w:t>,</w:t>
      </w:r>
      <w:r w:rsidR="00961368" w:rsidRPr="006941FC">
        <w:rPr>
          <w:rFonts w:ascii="Arial" w:hAnsi="Arial" w:cs="Arial"/>
          <w:sz w:val="22"/>
          <w:szCs w:val="22"/>
        </w:rPr>
        <w:t xml:space="preserve"> </w:t>
      </w:r>
      <w:r w:rsidRPr="006941FC">
        <w:rPr>
          <w:rFonts w:ascii="Arial" w:hAnsi="Arial" w:cs="Arial"/>
          <w:sz w:val="22"/>
          <w:szCs w:val="22"/>
        </w:rPr>
        <w:t xml:space="preserve">demonstrates </w:t>
      </w:r>
      <w:r w:rsidR="001C7C0E" w:rsidRPr="006941FC">
        <w:rPr>
          <w:rFonts w:ascii="Arial" w:hAnsi="Arial" w:cs="Arial"/>
          <w:sz w:val="22"/>
          <w:szCs w:val="22"/>
        </w:rPr>
        <w:t xml:space="preserve">having </w:t>
      </w:r>
      <w:r w:rsidRPr="006941FC">
        <w:rPr>
          <w:rFonts w:ascii="Arial" w:hAnsi="Arial" w:cs="Arial"/>
          <w:sz w:val="22"/>
          <w:szCs w:val="22"/>
        </w:rPr>
        <w:t>best address</w:t>
      </w:r>
      <w:r w:rsidR="001C7C0E" w:rsidRPr="006941FC">
        <w:rPr>
          <w:rFonts w:ascii="Arial" w:hAnsi="Arial" w:cs="Arial"/>
          <w:sz w:val="22"/>
          <w:szCs w:val="22"/>
        </w:rPr>
        <w:t>ed</w:t>
      </w:r>
      <w:r w:rsidRPr="006941FC">
        <w:rPr>
          <w:rFonts w:ascii="Arial" w:hAnsi="Arial" w:cs="Arial"/>
          <w:sz w:val="22"/>
          <w:szCs w:val="22"/>
        </w:rPr>
        <w:t xml:space="preserve"> the cumulative criteria specified under the </w:t>
      </w:r>
      <w:r w:rsidR="00961368" w:rsidRPr="006941FC">
        <w:rPr>
          <w:rFonts w:ascii="Arial" w:hAnsi="Arial" w:cs="Arial"/>
          <w:sz w:val="22"/>
          <w:szCs w:val="22"/>
        </w:rPr>
        <w:t xml:space="preserve">respective </w:t>
      </w:r>
      <w:r w:rsidRPr="006941FC">
        <w:rPr>
          <w:rFonts w:ascii="Arial" w:hAnsi="Arial" w:cs="Arial"/>
          <w:sz w:val="22"/>
          <w:szCs w:val="22"/>
        </w:rPr>
        <w:t>description</w:t>
      </w:r>
      <w:r w:rsidR="00961368" w:rsidRPr="006941FC">
        <w:rPr>
          <w:rFonts w:ascii="Arial" w:hAnsi="Arial" w:cs="Arial"/>
          <w:sz w:val="22"/>
          <w:szCs w:val="22"/>
        </w:rPr>
        <w:t>s</w:t>
      </w:r>
      <w:r w:rsidRPr="006941FC">
        <w:rPr>
          <w:rFonts w:ascii="Arial" w:hAnsi="Arial" w:cs="Arial"/>
          <w:sz w:val="22"/>
          <w:szCs w:val="22"/>
        </w:rPr>
        <w:t xml:space="preserve"> </w:t>
      </w:r>
      <w:r w:rsidR="00961368" w:rsidRPr="006941FC">
        <w:rPr>
          <w:rFonts w:ascii="Arial" w:hAnsi="Arial" w:cs="Arial"/>
          <w:sz w:val="22"/>
          <w:szCs w:val="22"/>
        </w:rPr>
        <w:t xml:space="preserve">below. </w:t>
      </w:r>
    </w:p>
    <w:p w14:paraId="4A1F7FB4" w14:textId="70C07400" w:rsidR="0065106A" w:rsidRPr="006941FC" w:rsidRDefault="0065106A" w:rsidP="0067754F">
      <w:pPr>
        <w:pStyle w:val="BodyText"/>
        <w:spacing w:before="74"/>
        <w:rPr>
          <w:rFonts w:ascii="Arial" w:hAnsi="Arial" w:cs="Arial"/>
          <w:sz w:val="22"/>
          <w:szCs w:val="22"/>
        </w:rPr>
      </w:pPr>
      <w:r w:rsidRPr="006941FC">
        <w:rPr>
          <w:rFonts w:ascii="Arial" w:hAnsi="Arial" w:cs="Arial"/>
          <w:sz w:val="22"/>
          <w:szCs w:val="22"/>
        </w:rPr>
        <w:t xml:space="preserve">Applications will be graded on a total of 100 points. </w:t>
      </w:r>
      <w:r w:rsidR="00E730E7" w:rsidRPr="006941FC">
        <w:rPr>
          <w:rFonts w:ascii="Arial" w:hAnsi="Arial" w:cs="Arial"/>
          <w:sz w:val="22"/>
          <w:szCs w:val="22"/>
        </w:rPr>
        <w:t>Where relevant, the number of point</w:t>
      </w:r>
      <w:r w:rsidR="00DD444D" w:rsidRPr="006941FC">
        <w:rPr>
          <w:rFonts w:ascii="Arial" w:hAnsi="Arial" w:cs="Arial"/>
          <w:sz w:val="22"/>
          <w:szCs w:val="22"/>
        </w:rPr>
        <w:t>s</w:t>
      </w:r>
      <w:r w:rsidR="00E730E7" w:rsidRPr="006941FC">
        <w:rPr>
          <w:rFonts w:ascii="Arial" w:hAnsi="Arial" w:cs="Arial"/>
          <w:sz w:val="22"/>
          <w:szCs w:val="22"/>
        </w:rPr>
        <w:t xml:space="preserve"> for each award criterion is indicated below.</w:t>
      </w:r>
    </w:p>
    <w:p w14:paraId="46EE9C49" w14:textId="7B2719E6" w:rsidR="0067754F" w:rsidRPr="006941FC" w:rsidRDefault="0067754F" w:rsidP="0067754F">
      <w:pPr>
        <w:pStyle w:val="BodyText"/>
        <w:spacing w:before="74"/>
        <w:rPr>
          <w:rFonts w:ascii="Arial" w:hAnsi="Arial" w:cs="Arial"/>
          <w:b/>
          <w:bCs/>
          <w:spacing w:val="-4"/>
          <w:sz w:val="22"/>
          <w:szCs w:val="22"/>
          <w:u w:val="single"/>
        </w:rPr>
      </w:pPr>
      <w:r w:rsidRPr="006941FC">
        <w:rPr>
          <w:rFonts w:ascii="Arial" w:hAnsi="Arial" w:cs="Arial"/>
          <w:b/>
          <w:bCs/>
          <w:sz w:val="22"/>
          <w:szCs w:val="22"/>
          <w:u w:val="single"/>
        </w:rPr>
        <w:t>Dr</w:t>
      </w:r>
      <w:r w:rsidRPr="006941FC">
        <w:rPr>
          <w:rFonts w:ascii="Arial" w:hAnsi="Arial" w:cs="Arial"/>
          <w:b/>
          <w:bCs/>
          <w:spacing w:val="-7"/>
          <w:sz w:val="22"/>
          <w:szCs w:val="22"/>
          <w:u w:val="single"/>
        </w:rPr>
        <w:t xml:space="preserve"> </w:t>
      </w:r>
      <w:proofErr w:type="spellStart"/>
      <w:r w:rsidRPr="006941FC">
        <w:rPr>
          <w:rFonts w:ascii="Arial" w:hAnsi="Arial" w:cs="Arial"/>
          <w:b/>
          <w:bCs/>
          <w:sz w:val="22"/>
          <w:szCs w:val="22"/>
          <w:u w:val="single"/>
        </w:rPr>
        <w:t>Pascoal</w:t>
      </w:r>
      <w:proofErr w:type="spellEnd"/>
      <w:r w:rsidRPr="006941FC">
        <w:rPr>
          <w:rFonts w:ascii="Arial" w:hAnsi="Arial" w:cs="Arial"/>
          <w:b/>
          <w:bCs/>
          <w:spacing w:val="-2"/>
          <w:sz w:val="22"/>
          <w:szCs w:val="22"/>
          <w:u w:val="single"/>
        </w:rPr>
        <w:t xml:space="preserve"> </w:t>
      </w:r>
      <w:r w:rsidRPr="006941FC">
        <w:rPr>
          <w:rFonts w:ascii="Arial" w:hAnsi="Arial" w:cs="Arial"/>
          <w:b/>
          <w:bCs/>
          <w:sz w:val="22"/>
          <w:szCs w:val="22"/>
          <w:u w:val="single"/>
        </w:rPr>
        <w:t>Mocumbi</w:t>
      </w:r>
      <w:r w:rsidRPr="006941FC">
        <w:rPr>
          <w:rFonts w:ascii="Arial" w:hAnsi="Arial" w:cs="Arial"/>
          <w:b/>
          <w:bCs/>
          <w:spacing w:val="-2"/>
          <w:sz w:val="22"/>
          <w:szCs w:val="22"/>
          <w:u w:val="single"/>
        </w:rPr>
        <w:t xml:space="preserve"> </w:t>
      </w:r>
      <w:r w:rsidRPr="006941FC">
        <w:rPr>
          <w:rFonts w:ascii="Arial" w:hAnsi="Arial" w:cs="Arial"/>
          <w:b/>
          <w:bCs/>
          <w:spacing w:val="-4"/>
          <w:sz w:val="22"/>
          <w:szCs w:val="22"/>
          <w:u w:val="single"/>
        </w:rPr>
        <w:t>Prize</w:t>
      </w:r>
    </w:p>
    <w:p w14:paraId="4AEE862B" w14:textId="77777777" w:rsidR="0067754F" w:rsidRPr="006941FC" w:rsidRDefault="0067754F" w:rsidP="0067754F">
      <w:pPr>
        <w:pStyle w:val="BodyText"/>
        <w:spacing w:line="266" w:lineRule="exact"/>
        <w:rPr>
          <w:rFonts w:ascii="Arial" w:hAnsi="Arial" w:cs="Arial"/>
          <w:sz w:val="22"/>
          <w:szCs w:val="22"/>
          <w:u w:val="single"/>
        </w:rPr>
      </w:pPr>
      <w:r w:rsidRPr="006941FC">
        <w:rPr>
          <w:rFonts w:ascii="Arial" w:hAnsi="Arial" w:cs="Arial"/>
          <w:sz w:val="22"/>
          <w:szCs w:val="22"/>
          <w:u w:val="single"/>
        </w:rPr>
        <w:t xml:space="preserve">Award criteria </w:t>
      </w:r>
    </w:p>
    <w:p w14:paraId="3B9DFDCE" w14:textId="77777777" w:rsidR="0067754F" w:rsidRPr="006941FC" w:rsidRDefault="0067754F" w:rsidP="0067754F">
      <w:pPr>
        <w:pStyle w:val="BodyText"/>
        <w:spacing w:line="266" w:lineRule="exact"/>
        <w:rPr>
          <w:rFonts w:ascii="Arial" w:hAnsi="Arial" w:cs="Arial"/>
          <w:sz w:val="22"/>
          <w:szCs w:val="22"/>
        </w:rPr>
      </w:pPr>
      <w:r w:rsidRPr="006941FC">
        <w:rPr>
          <w:rFonts w:ascii="Arial" w:hAnsi="Arial" w:cs="Arial"/>
          <w:sz w:val="22"/>
          <w:szCs w:val="22"/>
        </w:rPr>
        <w:t>This</w:t>
      </w:r>
      <w:r w:rsidRPr="006941FC">
        <w:rPr>
          <w:rFonts w:ascii="Arial" w:hAnsi="Arial" w:cs="Arial"/>
          <w:spacing w:val="-4"/>
          <w:sz w:val="22"/>
          <w:szCs w:val="22"/>
        </w:rPr>
        <w:t xml:space="preserve"> p</w:t>
      </w:r>
      <w:r w:rsidRPr="006941FC">
        <w:rPr>
          <w:rFonts w:ascii="Arial" w:hAnsi="Arial" w:cs="Arial"/>
          <w:sz w:val="22"/>
          <w:szCs w:val="22"/>
        </w:rPr>
        <w:t>rize is awarded</w:t>
      </w:r>
      <w:r w:rsidRPr="006941FC">
        <w:rPr>
          <w:rFonts w:ascii="Arial" w:hAnsi="Arial" w:cs="Arial"/>
          <w:spacing w:val="1"/>
          <w:sz w:val="22"/>
          <w:szCs w:val="22"/>
        </w:rPr>
        <w:t xml:space="preserve"> </w:t>
      </w:r>
      <w:r w:rsidRPr="006941FC">
        <w:rPr>
          <w:rFonts w:ascii="Arial" w:hAnsi="Arial" w:cs="Arial"/>
          <w:sz w:val="22"/>
          <w:szCs w:val="22"/>
        </w:rPr>
        <w:t>to</w:t>
      </w:r>
      <w:r w:rsidRPr="006941FC">
        <w:rPr>
          <w:rFonts w:ascii="Arial" w:hAnsi="Arial" w:cs="Arial"/>
          <w:spacing w:val="-3"/>
          <w:sz w:val="22"/>
          <w:szCs w:val="22"/>
        </w:rPr>
        <w:t xml:space="preserve"> </w:t>
      </w:r>
      <w:r w:rsidRPr="006941FC">
        <w:rPr>
          <w:rFonts w:ascii="Arial" w:hAnsi="Arial" w:cs="Arial"/>
          <w:sz w:val="22"/>
          <w:szCs w:val="22"/>
        </w:rPr>
        <w:t>the</w:t>
      </w:r>
      <w:r w:rsidRPr="006941FC">
        <w:rPr>
          <w:rFonts w:ascii="Arial" w:hAnsi="Arial" w:cs="Arial"/>
          <w:spacing w:val="-1"/>
          <w:sz w:val="22"/>
          <w:szCs w:val="22"/>
        </w:rPr>
        <w:t xml:space="preserve"> </w:t>
      </w:r>
      <w:r w:rsidRPr="006941FC">
        <w:rPr>
          <w:rFonts w:ascii="Arial" w:hAnsi="Arial" w:cs="Arial"/>
          <w:sz w:val="22"/>
          <w:szCs w:val="22"/>
        </w:rPr>
        <w:t>entry that</w:t>
      </w:r>
      <w:r w:rsidRPr="006941FC">
        <w:rPr>
          <w:rFonts w:ascii="Arial" w:hAnsi="Arial" w:cs="Arial"/>
          <w:spacing w:val="-4"/>
          <w:sz w:val="22"/>
          <w:szCs w:val="22"/>
        </w:rPr>
        <w:t xml:space="preserve"> </w:t>
      </w:r>
      <w:r w:rsidRPr="006941FC">
        <w:rPr>
          <w:rFonts w:ascii="Arial" w:hAnsi="Arial" w:cs="Arial"/>
          <w:sz w:val="22"/>
          <w:szCs w:val="22"/>
        </w:rPr>
        <w:t>best</w:t>
      </w:r>
      <w:r w:rsidRPr="006941FC">
        <w:rPr>
          <w:rFonts w:ascii="Arial" w:hAnsi="Arial" w:cs="Arial"/>
          <w:spacing w:val="1"/>
          <w:sz w:val="22"/>
          <w:szCs w:val="22"/>
        </w:rPr>
        <w:t xml:space="preserve"> </w:t>
      </w:r>
      <w:r w:rsidRPr="006941FC">
        <w:rPr>
          <w:rFonts w:ascii="Arial" w:hAnsi="Arial" w:cs="Arial"/>
          <w:sz w:val="22"/>
          <w:szCs w:val="22"/>
        </w:rPr>
        <w:t>addresses</w:t>
      </w:r>
      <w:r w:rsidRPr="006941FC">
        <w:rPr>
          <w:rFonts w:ascii="Arial" w:hAnsi="Arial" w:cs="Arial"/>
          <w:spacing w:val="-5"/>
          <w:sz w:val="22"/>
          <w:szCs w:val="22"/>
        </w:rPr>
        <w:t xml:space="preserve"> </w:t>
      </w:r>
      <w:r w:rsidRPr="006941FC">
        <w:rPr>
          <w:rFonts w:ascii="Arial" w:hAnsi="Arial" w:cs="Arial"/>
          <w:sz w:val="22"/>
          <w:szCs w:val="22"/>
        </w:rPr>
        <w:t>the</w:t>
      </w:r>
      <w:r w:rsidRPr="006941FC">
        <w:rPr>
          <w:rFonts w:ascii="Arial" w:hAnsi="Arial" w:cs="Arial"/>
          <w:spacing w:val="-6"/>
          <w:sz w:val="22"/>
          <w:szCs w:val="22"/>
        </w:rPr>
        <w:t xml:space="preserve"> </w:t>
      </w:r>
      <w:r w:rsidRPr="006941FC">
        <w:rPr>
          <w:rFonts w:ascii="Arial" w:hAnsi="Arial" w:cs="Arial"/>
          <w:sz w:val="22"/>
          <w:szCs w:val="22"/>
        </w:rPr>
        <w:t>following</w:t>
      </w:r>
      <w:r w:rsidRPr="006941FC">
        <w:rPr>
          <w:rFonts w:ascii="Arial" w:hAnsi="Arial" w:cs="Arial"/>
          <w:spacing w:val="-4"/>
          <w:sz w:val="22"/>
          <w:szCs w:val="22"/>
        </w:rPr>
        <w:t xml:space="preserve"> </w:t>
      </w:r>
      <w:r w:rsidRPr="006941FC">
        <w:rPr>
          <w:rFonts w:ascii="Arial" w:hAnsi="Arial" w:cs="Arial"/>
          <w:sz w:val="22"/>
          <w:szCs w:val="22"/>
        </w:rPr>
        <w:t xml:space="preserve">cumulative </w:t>
      </w:r>
      <w:r w:rsidRPr="006941FC">
        <w:rPr>
          <w:rFonts w:ascii="Arial" w:hAnsi="Arial" w:cs="Arial"/>
          <w:spacing w:val="-2"/>
          <w:sz w:val="22"/>
          <w:szCs w:val="22"/>
        </w:rPr>
        <w:t>criteria based on their application, that should also include a letter of support from other member(s) of the research community:</w:t>
      </w:r>
    </w:p>
    <w:p w14:paraId="371EAE0A" w14:textId="77777777" w:rsidR="0067754F" w:rsidRPr="006941FC" w:rsidRDefault="0067754F" w:rsidP="0067754F">
      <w:pPr>
        <w:pStyle w:val="BodyText"/>
        <w:spacing w:before="74"/>
        <w:rPr>
          <w:rFonts w:ascii="Arial" w:hAnsi="Arial" w:cs="Arial"/>
          <w:sz w:val="22"/>
          <w:szCs w:val="22"/>
        </w:rPr>
      </w:pPr>
    </w:p>
    <w:p w14:paraId="2F07862F" w14:textId="4C912507" w:rsidR="0067754F" w:rsidRPr="006941FC" w:rsidRDefault="0067754F" w:rsidP="0067754F">
      <w:pPr>
        <w:pStyle w:val="ListParagraph"/>
        <w:widowControl w:val="0"/>
        <w:numPr>
          <w:ilvl w:val="0"/>
          <w:numId w:val="40"/>
        </w:numPr>
        <w:tabs>
          <w:tab w:val="left" w:pos="830"/>
          <w:tab w:val="left" w:pos="831"/>
        </w:tabs>
        <w:autoSpaceDE w:val="0"/>
        <w:autoSpaceDN w:val="0"/>
        <w:spacing w:line="244" w:lineRule="auto"/>
        <w:ind w:right="761"/>
        <w:rPr>
          <w:rFonts w:ascii="Arial" w:hAnsi="Arial" w:cs="Arial"/>
          <w:sz w:val="22"/>
          <w:szCs w:val="22"/>
        </w:rPr>
      </w:pPr>
      <w:r w:rsidRPr="006941FC">
        <w:rPr>
          <w:rFonts w:ascii="Arial" w:hAnsi="Arial" w:cs="Arial"/>
          <w:sz w:val="22"/>
          <w:szCs w:val="22"/>
        </w:rPr>
        <w:t xml:space="preserve">Scientific contribution and excellence: </w:t>
      </w:r>
      <w:r w:rsidR="00FB1663" w:rsidRPr="006941FC">
        <w:rPr>
          <w:rFonts w:ascii="Arial" w:hAnsi="Arial" w:cs="Arial"/>
          <w:sz w:val="22"/>
          <w:szCs w:val="22"/>
        </w:rPr>
        <w:t>Contestants</w:t>
      </w:r>
      <w:r w:rsidRPr="006941FC">
        <w:rPr>
          <w:rFonts w:ascii="Arial" w:hAnsi="Arial" w:cs="Arial"/>
          <w:spacing w:val="-6"/>
          <w:sz w:val="22"/>
          <w:szCs w:val="22"/>
        </w:rPr>
        <w:t xml:space="preserve"> </w:t>
      </w:r>
      <w:r w:rsidRPr="006941FC">
        <w:rPr>
          <w:rFonts w:ascii="Arial" w:hAnsi="Arial" w:cs="Arial"/>
          <w:sz w:val="22"/>
          <w:szCs w:val="22"/>
        </w:rPr>
        <w:t>should</w:t>
      </w:r>
      <w:r w:rsidRPr="006941FC">
        <w:rPr>
          <w:rFonts w:ascii="Arial" w:hAnsi="Arial" w:cs="Arial"/>
          <w:spacing w:val="-7"/>
          <w:sz w:val="22"/>
          <w:szCs w:val="22"/>
        </w:rPr>
        <w:t xml:space="preserve"> </w:t>
      </w:r>
      <w:r w:rsidRPr="006941FC">
        <w:rPr>
          <w:rFonts w:ascii="Arial" w:hAnsi="Arial" w:cs="Arial"/>
          <w:sz w:val="22"/>
          <w:szCs w:val="22"/>
        </w:rPr>
        <w:t>have</w:t>
      </w:r>
      <w:r w:rsidRPr="006941FC">
        <w:rPr>
          <w:rFonts w:ascii="Arial" w:hAnsi="Arial" w:cs="Arial"/>
          <w:spacing w:val="-3"/>
          <w:sz w:val="22"/>
          <w:szCs w:val="22"/>
        </w:rPr>
        <w:t xml:space="preserve"> </w:t>
      </w:r>
      <w:r w:rsidRPr="006941FC">
        <w:rPr>
          <w:rFonts w:ascii="Arial" w:hAnsi="Arial" w:cs="Arial"/>
          <w:sz w:val="22"/>
          <w:szCs w:val="22"/>
        </w:rPr>
        <w:t>made a</w:t>
      </w:r>
      <w:r w:rsidRPr="006941FC">
        <w:rPr>
          <w:rFonts w:ascii="Arial" w:hAnsi="Arial" w:cs="Arial"/>
          <w:spacing w:val="-8"/>
          <w:sz w:val="22"/>
          <w:szCs w:val="22"/>
        </w:rPr>
        <w:t xml:space="preserve"> </w:t>
      </w:r>
      <w:r w:rsidRPr="006941FC">
        <w:rPr>
          <w:rFonts w:ascii="Arial" w:hAnsi="Arial" w:cs="Arial"/>
          <w:sz w:val="22"/>
          <w:szCs w:val="22"/>
        </w:rPr>
        <w:t>unique</w:t>
      </w:r>
      <w:r w:rsidRPr="006941FC">
        <w:rPr>
          <w:rFonts w:ascii="Arial" w:hAnsi="Arial" w:cs="Arial"/>
          <w:spacing w:val="-8"/>
          <w:sz w:val="22"/>
          <w:szCs w:val="22"/>
        </w:rPr>
        <w:t xml:space="preserve"> </w:t>
      </w:r>
      <w:r w:rsidRPr="006941FC">
        <w:rPr>
          <w:rFonts w:ascii="Arial" w:hAnsi="Arial" w:cs="Arial"/>
          <w:sz w:val="22"/>
          <w:szCs w:val="22"/>
        </w:rPr>
        <w:t>contribution</w:t>
      </w:r>
      <w:r w:rsidRPr="006941FC">
        <w:rPr>
          <w:rFonts w:ascii="Arial" w:hAnsi="Arial" w:cs="Arial"/>
          <w:spacing w:val="-1"/>
          <w:sz w:val="22"/>
          <w:szCs w:val="22"/>
        </w:rPr>
        <w:t xml:space="preserve"> </w:t>
      </w:r>
      <w:r w:rsidRPr="006941FC">
        <w:rPr>
          <w:rFonts w:ascii="Arial" w:hAnsi="Arial" w:cs="Arial"/>
          <w:sz w:val="22"/>
          <w:szCs w:val="22"/>
        </w:rPr>
        <w:t>to</w:t>
      </w:r>
      <w:r w:rsidRPr="006941FC">
        <w:rPr>
          <w:rFonts w:ascii="Arial" w:hAnsi="Arial" w:cs="Arial"/>
          <w:spacing w:val="-10"/>
          <w:sz w:val="22"/>
          <w:szCs w:val="22"/>
        </w:rPr>
        <w:t xml:space="preserve"> </w:t>
      </w:r>
      <w:r w:rsidRPr="006941FC">
        <w:rPr>
          <w:rFonts w:ascii="Arial" w:hAnsi="Arial" w:cs="Arial"/>
          <w:sz w:val="22"/>
          <w:szCs w:val="22"/>
        </w:rPr>
        <w:t>promoting</w:t>
      </w:r>
      <w:r w:rsidRPr="006941FC">
        <w:rPr>
          <w:rFonts w:ascii="Arial" w:hAnsi="Arial" w:cs="Arial"/>
          <w:spacing w:val="-6"/>
          <w:sz w:val="22"/>
          <w:szCs w:val="22"/>
        </w:rPr>
        <w:t xml:space="preserve"> </w:t>
      </w:r>
      <w:r w:rsidRPr="006941FC">
        <w:rPr>
          <w:rFonts w:ascii="Arial" w:hAnsi="Arial" w:cs="Arial"/>
          <w:sz w:val="22"/>
          <w:szCs w:val="22"/>
        </w:rPr>
        <w:t>and</w:t>
      </w:r>
      <w:r w:rsidRPr="006941FC">
        <w:rPr>
          <w:rFonts w:ascii="Arial" w:hAnsi="Arial" w:cs="Arial"/>
          <w:spacing w:val="-7"/>
          <w:sz w:val="22"/>
          <w:szCs w:val="22"/>
        </w:rPr>
        <w:t xml:space="preserve"> </w:t>
      </w:r>
      <w:r w:rsidRPr="006941FC">
        <w:rPr>
          <w:rFonts w:ascii="Arial" w:hAnsi="Arial" w:cs="Arial"/>
          <w:sz w:val="22"/>
          <w:szCs w:val="22"/>
        </w:rPr>
        <w:t>facilitating</w:t>
      </w:r>
      <w:r w:rsidRPr="006941FC">
        <w:rPr>
          <w:rFonts w:ascii="Arial" w:hAnsi="Arial" w:cs="Arial"/>
          <w:spacing w:val="-5"/>
          <w:sz w:val="22"/>
          <w:szCs w:val="22"/>
        </w:rPr>
        <w:t xml:space="preserve"> </w:t>
      </w:r>
      <w:r w:rsidRPr="006941FC">
        <w:rPr>
          <w:rFonts w:ascii="Arial" w:hAnsi="Arial" w:cs="Arial"/>
          <w:sz w:val="22"/>
          <w:szCs w:val="22"/>
        </w:rPr>
        <w:t>the</w:t>
      </w:r>
      <w:r w:rsidRPr="006941FC">
        <w:rPr>
          <w:rFonts w:ascii="Arial" w:hAnsi="Arial" w:cs="Arial"/>
          <w:spacing w:val="-8"/>
          <w:sz w:val="22"/>
          <w:szCs w:val="22"/>
        </w:rPr>
        <w:t xml:space="preserve"> </w:t>
      </w:r>
      <w:r w:rsidRPr="006941FC">
        <w:rPr>
          <w:rFonts w:ascii="Arial" w:hAnsi="Arial" w:cs="Arial"/>
          <w:sz w:val="22"/>
          <w:szCs w:val="22"/>
        </w:rPr>
        <w:t>clinical development of products for poverty-related diseases</w:t>
      </w:r>
      <w:r w:rsidR="00DD444D" w:rsidRPr="006941FC">
        <w:rPr>
          <w:rFonts w:ascii="Arial" w:hAnsi="Arial" w:cs="Arial"/>
          <w:sz w:val="22"/>
          <w:szCs w:val="22"/>
        </w:rPr>
        <w:t xml:space="preserve"> (50</w:t>
      </w:r>
      <w:r w:rsidR="000958DB" w:rsidRPr="006941FC">
        <w:rPr>
          <w:rFonts w:ascii="Arial" w:hAnsi="Arial" w:cs="Arial"/>
          <w:sz w:val="22"/>
          <w:szCs w:val="22"/>
        </w:rPr>
        <w:t xml:space="preserve"> points).</w:t>
      </w:r>
    </w:p>
    <w:p w14:paraId="4EB376AA" w14:textId="77777777" w:rsidR="0067754F" w:rsidRPr="006941FC" w:rsidRDefault="0067754F" w:rsidP="0067754F">
      <w:pPr>
        <w:pStyle w:val="ListParagraph"/>
        <w:widowControl w:val="0"/>
        <w:numPr>
          <w:ilvl w:val="0"/>
          <w:numId w:val="40"/>
        </w:numPr>
        <w:tabs>
          <w:tab w:val="left" w:pos="830"/>
          <w:tab w:val="left" w:pos="831"/>
        </w:tabs>
        <w:autoSpaceDE w:val="0"/>
        <w:autoSpaceDN w:val="0"/>
        <w:ind w:right="591"/>
        <w:rPr>
          <w:rFonts w:ascii="Arial" w:hAnsi="Arial" w:cs="Arial"/>
          <w:sz w:val="22"/>
          <w:szCs w:val="22"/>
        </w:rPr>
      </w:pPr>
      <w:r w:rsidRPr="006941FC">
        <w:rPr>
          <w:rFonts w:ascii="Arial" w:hAnsi="Arial" w:cs="Arial"/>
          <w:sz w:val="22"/>
          <w:szCs w:val="22"/>
        </w:rPr>
        <w:t>Impact:</w:t>
      </w:r>
    </w:p>
    <w:p w14:paraId="55DC3D6F" w14:textId="5BB4DAB0" w:rsidR="0067754F" w:rsidRPr="006941FC" w:rsidRDefault="00FB1663" w:rsidP="0067754F">
      <w:pPr>
        <w:pStyle w:val="ListParagraph"/>
        <w:widowControl w:val="0"/>
        <w:numPr>
          <w:ilvl w:val="2"/>
          <w:numId w:val="32"/>
        </w:numPr>
        <w:tabs>
          <w:tab w:val="left" w:pos="830"/>
          <w:tab w:val="left" w:pos="831"/>
        </w:tabs>
        <w:autoSpaceDE w:val="0"/>
        <w:autoSpaceDN w:val="0"/>
        <w:ind w:right="591"/>
        <w:rPr>
          <w:rFonts w:ascii="Arial" w:hAnsi="Arial" w:cs="Arial"/>
          <w:sz w:val="22"/>
          <w:szCs w:val="22"/>
        </w:rPr>
      </w:pPr>
      <w:r w:rsidRPr="006941FC">
        <w:rPr>
          <w:rFonts w:ascii="Arial" w:hAnsi="Arial" w:cs="Arial"/>
          <w:sz w:val="22"/>
          <w:szCs w:val="22"/>
        </w:rPr>
        <w:t xml:space="preserve">Contestants </w:t>
      </w:r>
      <w:r w:rsidR="0067754F" w:rsidRPr="006941FC">
        <w:rPr>
          <w:rFonts w:ascii="Arial" w:hAnsi="Arial" w:cs="Arial"/>
          <w:sz w:val="22"/>
          <w:szCs w:val="22"/>
        </w:rPr>
        <w:t>should</w:t>
      </w:r>
      <w:r w:rsidR="0067754F" w:rsidRPr="006941FC">
        <w:rPr>
          <w:rFonts w:ascii="Arial" w:hAnsi="Arial" w:cs="Arial"/>
          <w:spacing w:val="-2"/>
          <w:sz w:val="22"/>
          <w:szCs w:val="22"/>
        </w:rPr>
        <w:t xml:space="preserve"> </w:t>
      </w:r>
      <w:r w:rsidR="0067754F" w:rsidRPr="006941FC">
        <w:rPr>
          <w:rFonts w:ascii="Arial" w:hAnsi="Arial" w:cs="Arial"/>
          <w:sz w:val="22"/>
          <w:szCs w:val="22"/>
        </w:rPr>
        <w:t>have</w:t>
      </w:r>
      <w:r w:rsidR="0067754F" w:rsidRPr="006941FC">
        <w:rPr>
          <w:rFonts w:ascii="Arial" w:hAnsi="Arial" w:cs="Arial"/>
          <w:spacing w:val="-4"/>
          <w:sz w:val="22"/>
          <w:szCs w:val="22"/>
        </w:rPr>
        <w:t xml:space="preserve"> </w:t>
      </w:r>
      <w:r w:rsidR="0067754F" w:rsidRPr="006941FC">
        <w:rPr>
          <w:rFonts w:ascii="Arial" w:hAnsi="Arial" w:cs="Arial"/>
          <w:sz w:val="22"/>
          <w:szCs w:val="22"/>
        </w:rPr>
        <w:t>made</w:t>
      </w:r>
      <w:r w:rsidR="0067754F" w:rsidRPr="006941FC">
        <w:rPr>
          <w:rFonts w:ascii="Arial" w:hAnsi="Arial" w:cs="Arial"/>
          <w:spacing w:val="-4"/>
          <w:sz w:val="22"/>
          <w:szCs w:val="22"/>
        </w:rPr>
        <w:t xml:space="preserve"> </w:t>
      </w:r>
      <w:r w:rsidR="0067754F" w:rsidRPr="006941FC">
        <w:rPr>
          <w:rFonts w:ascii="Arial" w:hAnsi="Arial" w:cs="Arial"/>
          <w:sz w:val="22"/>
          <w:szCs w:val="22"/>
        </w:rPr>
        <w:t>significant</w:t>
      </w:r>
      <w:r w:rsidR="0067754F" w:rsidRPr="006941FC">
        <w:rPr>
          <w:rFonts w:ascii="Arial" w:hAnsi="Arial" w:cs="Arial"/>
          <w:spacing w:val="-2"/>
          <w:sz w:val="22"/>
          <w:szCs w:val="22"/>
        </w:rPr>
        <w:t xml:space="preserve"> </w:t>
      </w:r>
      <w:r w:rsidR="0067754F" w:rsidRPr="006941FC">
        <w:rPr>
          <w:rFonts w:ascii="Arial" w:hAnsi="Arial" w:cs="Arial"/>
          <w:sz w:val="22"/>
          <w:szCs w:val="22"/>
        </w:rPr>
        <w:t>achievements</w:t>
      </w:r>
      <w:r w:rsidR="0067754F" w:rsidRPr="006941FC">
        <w:rPr>
          <w:rFonts w:ascii="Arial" w:hAnsi="Arial" w:cs="Arial"/>
          <w:spacing w:val="-4"/>
          <w:sz w:val="22"/>
          <w:szCs w:val="22"/>
        </w:rPr>
        <w:t xml:space="preserve"> </w:t>
      </w:r>
      <w:r w:rsidR="0067754F" w:rsidRPr="006941FC">
        <w:rPr>
          <w:rFonts w:ascii="Arial" w:hAnsi="Arial" w:cs="Arial"/>
          <w:sz w:val="22"/>
          <w:szCs w:val="22"/>
        </w:rPr>
        <w:t>in</w:t>
      </w:r>
      <w:r w:rsidR="0067754F" w:rsidRPr="006941FC">
        <w:rPr>
          <w:rFonts w:ascii="Arial" w:hAnsi="Arial" w:cs="Arial"/>
          <w:spacing w:val="-3"/>
          <w:sz w:val="22"/>
          <w:szCs w:val="22"/>
        </w:rPr>
        <w:t xml:space="preserve"> </w:t>
      </w:r>
      <w:r w:rsidR="0067754F" w:rsidRPr="006941FC">
        <w:rPr>
          <w:rFonts w:ascii="Arial" w:hAnsi="Arial" w:cs="Arial"/>
          <w:sz w:val="22"/>
          <w:szCs w:val="22"/>
        </w:rPr>
        <w:t>promoting</w:t>
      </w:r>
      <w:r w:rsidR="0067754F" w:rsidRPr="006941FC">
        <w:rPr>
          <w:rFonts w:ascii="Arial" w:hAnsi="Arial" w:cs="Arial"/>
          <w:spacing w:val="-2"/>
          <w:sz w:val="22"/>
          <w:szCs w:val="22"/>
        </w:rPr>
        <w:t xml:space="preserve"> </w:t>
      </w:r>
      <w:r w:rsidR="0067754F" w:rsidRPr="006941FC">
        <w:rPr>
          <w:rFonts w:ascii="Arial" w:hAnsi="Arial" w:cs="Arial"/>
          <w:sz w:val="22"/>
          <w:szCs w:val="22"/>
        </w:rPr>
        <w:t>Africa-Europe</w:t>
      </w:r>
      <w:r w:rsidR="0067754F" w:rsidRPr="006941FC">
        <w:rPr>
          <w:rFonts w:ascii="Arial" w:hAnsi="Arial" w:cs="Arial"/>
          <w:spacing w:val="-8"/>
          <w:sz w:val="22"/>
          <w:szCs w:val="22"/>
        </w:rPr>
        <w:t xml:space="preserve"> </w:t>
      </w:r>
      <w:r w:rsidR="0067754F" w:rsidRPr="006941FC">
        <w:rPr>
          <w:rFonts w:ascii="Arial" w:hAnsi="Arial" w:cs="Arial"/>
          <w:sz w:val="22"/>
          <w:szCs w:val="22"/>
        </w:rPr>
        <w:t xml:space="preserve">partnerships in global health research </w:t>
      </w:r>
      <w:r w:rsidR="000958DB" w:rsidRPr="006941FC">
        <w:rPr>
          <w:rFonts w:ascii="Arial" w:hAnsi="Arial" w:cs="Arial"/>
          <w:sz w:val="22"/>
          <w:szCs w:val="22"/>
        </w:rPr>
        <w:t>(20 points).</w:t>
      </w:r>
    </w:p>
    <w:p w14:paraId="7D2DB7D1" w14:textId="2A1E3310" w:rsidR="0067754F" w:rsidRPr="006941FC" w:rsidRDefault="00FB1663" w:rsidP="0067754F">
      <w:pPr>
        <w:pStyle w:val="ListParagraph"/>
        <w:widowControl w:val="0"/>
        <w:numPr>
          <w:ilvl w:val="2"/>
          <w:numId w:val="32"/>
        </w:numPr>
        <w:tabs>
          <w:tab w:val="left" w:pos="830"/>
          <w:tab w:val="left" w:pos="831"/>
        </w:tabs>
        <w:autoSpaceDE w:val="0"/>
        <w:autoSpaceDN w:val="0"/>
        <w:ind w:right="591"/>
        <w:rPr>
          <w:rFonts w:ascii="Arial" w:hAnsi="Arial" w:cs="Arial"/>
          <w:sz w:val="22"/>
          <w:szCs w:val="22"/>
        </w:rPr>
      </w:pPr>
      <w:r w:rsidRPr="006941FC">
        <w:rPr>
          <w:rFonts w:ascii="Arial" w:hAnsi="Arial" w:cs="Arial"/>
          <w:sz w:val="22"/>
          <w:szCs w:val="22"/>
        </w:rPr>
        <w:t xml:space="preserve">Contestants </w:t>
      </w:r>
      <w:r w:rsidR="0067754F" w:rsidRPr="006941FC">
        <w:rPr>
          <w:rFonts w:ascii="Arial" w:hAnsi="Arial" w:cs="Arial"/>
          <w:sz w:val="22"/>
          <w:szCs w:val="22"/>
        </w:rPr>
        <w:t>should</w:t>
      </w:r>
      <w:r w:rsidR="0067754F" w:rsidRPr="006941FC">
        <w:rPr>
          <w:rFonts w:ascii="Arial" w:hAnsi="Arial" w:cs="Arial"/>
          <w:spacing w:val="-2"/>
          <w:sz w:val="22"/>
          <w:szCs w:val="22"/>
        </w:rPr>
        <w:t xml:space="preserve"> </w:t>
      </w:r>
      <w:r w:rsidR="0067754F" w:rsidRPr="006941FC">
        <w:rPr>
          <w:rFonts w:ascii="Arial" w:hAnsi="Arial" w:cs="Arial"/>
          <w:sz w:val="22"/>
          <w:szCs w:val="22"/>
        </w:rPr>
        <w:t>have</w:t>
      </w:r>
      <w:r w:rsidR="0067754F" w:rsidRPr="006941FC">
        <w:rPr>
          <w:rFonts w:ascii="Arial" w:hAnsi="Arial" w:cs="Arial"/>
          <w:spacing w:val="-4"/>
          <w:sz w:val="22"/>
          <w:szCs w:val="22"/>
        </w:rPr>
        <w:t xml:space="preserve"> </w:t>
      </w:r>
      <w:r w:rsidR="0067754F" w:rsidRPr="006941FC">
        <w:rPr>
          <w:rFonts w:ascii="Arial" w:hAnsi="Arial" w:cs="Arial"/>
          <w:sz w:val="22"/>
          <w:szCs w:val="22"/>
        </w:rPr>
        <w:t>attained</w:t>
      </w:r>
      <w:r w:rsidR="0067754F" w:rsidRPr="006941FC">
        <w:rPr>
          <w:rFonts w:ascii="Arial" w:hAnsi="Arial" w:cs="Arial"/>
          <w:spacing w:val="-2"/>
          <w:sz w:val="22"/>
          <w:szCs w:val="22"/>
        </w:rPr>
        <w:t xml:space="preserve"> </w:t>
      </w:r>
      <w:r w:rsidR="0067754F" w:rsidRPr="006941FC">
        <w:rPr>
          <w:rFonts w:ascii="Arial" w:hAnsi="Arial" w:cs="Arial"/>
          <w:sz w:val="22"/>
          <w:szCs w:val="22"/>
        </w:rPr>
        <w:t>achievements</w:t>
      </w:r>
      <w:r w:rsidR="0067754F" w:rsidRPr="006941FC">
        <w:rPr>
          <w:rFonts w:ascii="Arial" w:hAnsi="Arial" w:cs="Arial"/>
          <w:spacing w:val="-9"/>
          <w:sz w:val="22"/>
          <w:szCs w:val="22"/>
        </w:rPr>
        <w:t xml:space="preserve"> </w:t>
      </w:r>
      <w:r w:rsidR="0067754F" w:rsidRPr="006941FC">
        <w:rPr>
          <w:rFonts w:ascii="Arial" w:hAnsi="Arial" w:cs="Arial"/>
          <w:sz w:val="22"/>
          <w:szCs w:val="22"/>
        </w:rPr>
        <w:t>in</w:t>
      </w:r>
      <w:r w:rsidR="0067754F" w:rsidRPr="006941FC">
        <w:rPr>
          <w:rFonts w:ascii="Arial" w:hAnsi="Arial" w:cs="Arial"/>
          <w:spacing w:val="-3"/>
          <w:sz w:val="22"/>
          <w:szCs w:val="22"/>
        </w:rPr>
        <w:t xml:space="preserve"> </w:t>
      </w:r>
      <w:r w:rsidR="0067754F" w:rsidRPr="006941FC">
        <w:rPr>
          <w:rFonts w:ascii="Arial" w:hAnsi="Arial" w:cs="Arial"/>
          <w:sz w:val="22"/>
          <w:szCs w:val="22"/>
        </w:rPr>
        <w:t>advancing</w:t>
      </w:r>
      <w:r w:rsidR="0067754F" w:rsidRPr="006941FC">
        <w:rPr>
          <w:rFonts w:ascii="Arial" w:hAnsi="Arial" w:cs="Arial"/>
          <w:spacing w:val="-2"/>
          <w:sz w:val="22"/>
          <w:szCs w:val="22"/>
        </w:rPr>
        <w:t xml:space="preserve"> </w:t>
      </w:r>
      <w:r w:rsidR="0067754F" w:rsidRPr="006941FC">
        <w:rPr>
          <w:rFonts w:ascii="Arial" w:hAnsi="Arial" w:cs="Arial"/>
          <w:sz w:val="22"/>
          <w:szCs w:val="22"/>
        </w:rPr>
        <w:t>capacity</w:t>
      </w:r>
      <w:r w:rsidR="0067754F" w:rsidRPr="006941FC">
        <w:rPr>
          <w:rFonts w:ascii="Arial" w:hAnsi="Arial" w:cs="Arial"/>
          <w:spacing w:val="-6"/>
          <w:sz w:val="22"/>
          <w:szCs w:val="22"/>
        </w:rPr>
        <w:t xml:space="preserve"> </w:t>
      </w:r>
      <w:r w:rsidR="0067754F" w:rsidRPr="006941FC">
        <w:rPr>
          <w:rFonts w:ascii="Arial" w:hAnsi="Arial" w:cs="Arial"/>
          <w:sz w:val="22"/>
          <w:szCs w:val="22"/>
        </w:rPr>
        <w:t>development</w:t>
      </w:r>
      <w:r w:rsidR="0067754F" w:rsidRPr="006941FC">
        <w:rPr>
          <w:rFonts w:ascii="Arial" w:hAnsi="Arial" w:cs="Arial"/>
          <w:spacing w:val="-7"/>
          <w:sz w:val="22"/>
          <w:szCs w:val="22"/>
        </w:rPr>
        <w:t xml:space="preserve"> </w:t>
      </w:r>
      <w:r w:rsidR="0067754F" w:rsidRPr="006941FC">
        <w:rPr>
          <w:rFonts w:ascii="Arial" w:hAnsi="Arial" w:cs="Arial"/>
          <w:sz w:val="22"/>
          <w:szCs w:val="22"/>
        </w:rPr>
        <w:t>for</w:t>
      </w:r>
      <w:r w:rsidR="0067754F" w:rsidRPr="006941FC">
        <w:rPr>
          <w:rFonts w:ascii="Arial" w:hAnsi="Arial" w:cs="Arial"/>
          <w:spacing w:val="-25"/>
          <w:sz w:val="22"/>
          <w:szCs w:val="22"/>
        </w:rPr>
        <w:t xml:space="preserve"> </w:t>
      </w:r>
      <w:r w:rsidR="0067754F" w:rsidRPr="006941FC">
        <w:rPr>
          <w:rFonts w:ascii="Arial" w:hAnsi="Arial" w:cs="Arial"/>
          <w:sz w:val="22"/>
          <w:szCs w:val="22"/>
        </w:rPr>
        <w:t>health research in sub-Saharan Africa with a significant impact on the wellbeing of the African population</w:t>
      </w:r>
      <w:r w:rsidR="000958DB" w:rsidRPr="006941FC">
        <w:rPr>
          <w:rFonts w:ascii="Arial" w:hAnsi="Arial" w:cs="Arial"/>
          <w:sz w:val="22"/>
          <w:szCs w:val="22"/>
        </w:rPr>
        <w:t xml:space="preserve"> (20 points)</w:t>
      </w:r>
      <w:r w:rsidR="0067754F" w:rsidRPr="006941FC">
        <w:rPr>
          <w:rFonts w:ascii="Arial" w:hAnsi="Arial" w:cs="Arial"/>
          <w:sz w:val="22"/>
          <w:szCs w:val="22"/>
        </w:rPr>
        <w:t xml:space="preserve">. </w:t>
      </w:r>
    </w:p>
    <w:p w14:paraId="5DF1CDBA" w14:textId="4DCFDB42" w:rsidR="0067754F" w:rsidRPr="006941FC" w:rsidRDefault="00FB1663" w:rsidP="0067754F">
      <w:pPr>
        <w:pStyle w:val="ListParagraph"/>
        <w:widowControl w:val="0"/>
        <w:numPr>
          <w:ilvl w:val="2"/>
          <w:numId w:val="32"/>
        </w:numPr>
        <w:tabs>
          <w:tab w:val="left" w:pos="830"/>
          <w:tab w:val="left" w:pos="831"/>
        </w:tabs>
        <w:autoSpaceDE w:val="0"/>
        <w:autoSpaceDN w:val="0"/>
        <w:ind w:right="591"/>
        <w:rPr>
          <w:rFonts w:ascii="Arial" w:hAnsi="Arial" w:cs="Arial"/>
          <w:sz w:val="22"/>
          <w:szCs w:val="22"/>
        </w:rPr>
      </w:pPr>
      <w:r w:rsidRPr="006941FC">
        <w:rPr>
          <w:rFonts w:ascii="Arial" w:hAnsi="Arial" w:cs="Arial"/>
          <w:sz w:val="22"/>
          <w:szCs w:val="22"/>
        </w:rPr>
        <w:t xml:space="preserve">Contestants </w:t>
      </w:r>
      <w:r w:rsidR="0067754F" w:rsidRPr="006941FC">
        <w:rPr>
          <w:rFonts w:ascii="Arial" w:hAnsi="Arial" w:cs="Arial"/>
          <w:sz w:val="22"/>
          <w:szCs w:val="22"/>
        </w:rPr>
        <w:t>should</w:t>
      </w:r>
      <w:r w:rsidR="0067754F" w:rsidRPr="006941FC">
        <w:rPr>
          <w:rFonts w:ascii="Arial" w:hAnsi="Arial" w:cs="Arial"/>
          <w:spacing w:val="-3"/>
          <w:sz w:val="22"/>
          <w:szCs w:val="22"/>
        </w:rPr>
        <w:t xml:space="preserve"> </w:t>
      </w:r>
      <w:r w:rsidR="0067754F" w:rsidRPr="006941FC">
        <w:rPr>
          <w:rFonts w:ascii="Arial" w:hAnsi="Arial" w:cs="Arial"/>
          <w:sz w:val="22"/>
          <w:szCs w:val="22"/>
        </w:rPr>
        <w:t>have</w:t>
      </w:r>
      <w:r w:rsidR="0067754F" w:rsidRPr="006941FC">
        <w:rPr>
          <w:rFonts w:ascii="Arial" w:hAnsi="Arial" w:cs="Arial"/>
          <w:spacing w:val="-5"/>
          <w:sz w:val="22"/>
          <w:szCs w:val="22"/>
        </w:rPr>
        <w:t xml:space="preserve"> </w:t>
      </w:r>
      <w:r w:rsidR="0067754F" w:rsidRPr="006941FC">
        <w:rPr>
          <w:rFonts w:ascii="Arial" w:hAnsi="Arial" w:cs="Arial"/>
          <w:sz w:val="22"/>
          <w:szCs w:val="22"/>
        </w:rPr>
        <w:t>attained</w:t>
      </w:r>
      <w:r w:rsidR="0067754F" w:rsidRPr="006941FC">
        <w:rPr>
          <w:rFonts w:ascii="Arial" w:hAnsi="Arial" w:cs="Arial"/>
          <w:spacing w:val="-3"/>
          <w:sz w:val="22"/>
          <w:szCs w:val="22"/>
        </w:rPr>
        <w:t xml:space="preserve"> </w:t>
      </w:r>
      <w:r w:rsidR="0067754F" w:rsidRPr="006941FC">
        <w:rPr>
          <w:rFonts w:ascii="Arial" w:hAnsi="Arial" w:cs="Arial"/>
          <w:sz w:val="22"/>
          <w:szCs w:val="22"/>
        </w:rPr>
        <w:t>achievements</w:t>
      </w:r>
      <w:r w:rsidR="0067754F" w:rsidRPr="006941FC">
        <w:rPr>
          <w:rFonts w:ascii="Arial" w:hAnsi="Arial" w:cs="Arial"/>
          <w:spacing w:val="-9"/>
          <w:sz w:val="22"/>
          <w:szCs w:val="22"/>
        </w:rPr>
        <w:t xml:space="preserve"> </w:t>
      </w:r>
      <w:r w:rsidR="0067754F" w:rsidRPr="006941FC">
        <w:rPr>
          <w:rFonts w:ascii="Arial" w:hAnsi="Arial" w:cs="Arial"/>
          <w:sz w:val="22"/>
          <w:szCs w:val="22"/>
        </w:rPr>
        <w:t>in</w:t>
      </w:r>
      <w:r w:rsidR="0067754F" w:rsidRPr="006941FC">
        <w:rPr>
          <w:rFonts w:ascii="Arial" w:hAnsi="Arial" w:cs="Arial"/>
          <w:spacing w:val="-8"/>
          <w:sz w:val="22"/>
          <w:szCs w:val="22"/>
        </w:rPr>
        <w:t xml:space="preserve"> </w:t>
      </w:r>
      <w:r w:rsidR="0067754F" w:rsidRPr="006941FC">
        <w:rPr>
          <w:rFonts w:ascii="Arial" w:hAnsi="Arial" w:cs="Arial"/>
          <w:sz w:val="22"/>
          <w:szCs w:val="22"/>
        </w:rPr>
        <w:t>promoting</w:t>
      </w:r>
      <w:r w:rsidR="0067754F" w:rsidRPr="006941FC">
        <w:rPr>
          <w:rFonts w:ascii="Arial" w:hAnsi="Arial" w:cs="Arial"/>
          <w:spacing w:val="-3"/>
          <w:sz w:val="22"/>
          <w:szCs w:val="22"/>
        </w:rPr>
        <w:t xml:space="preserve"> </w:t>
      </w:r>
      <w:r w:rsidR="0067754F" w:rsidRPr="006941FC">
        <w:rPr>
          <w:rFonts w:ascii="Arial" w:hAnsi="Arial" w:cs="Arial"/>
          <w:sz w:val="22"/>
          <w:szCs w:val="22"/>
        </w:rPr>
        <w:t>international</w:t>
      </w:r>
      <w:r w:rsidR="0067754F" w:rsidRPr="006941FC">
        <w:rPr>
          <w:rFonts w:ascii="Arial" w:hAnsi="Arial" w:cs="Arial"/>
          <w:spacing w:val="-4"/>
          <w:sz w:val="22"/>
          <w:szCs w:val="22"/>
        </w:rPr>
        <w:t xml:space="preserve"> </w:t>
      </w:r>
      <w:r w:rsidR="0067754F" w:rsidRPr="006941FC">
        <w:rPr>
          <w:rFonts w:ascii="Arial" w:hAnsi="Arial" w:cs="Arial"/>
          <w:sz w:val="22"/>
          <w:szCs w:val="22"/>
        </w:rPr>
        <w:t>networking</w:t>
      </w:r>
      <w:r w:rsidR="0067754F" w:rsidRPr="006941FC">
        <w:rPr>
          <w:rFonts w:ascii="Arial" w:hAnsi="Arial" w:cs="Arial"/>
          <w:spacing w:val="-23"/>
          <w:sz w:val="22"/>
          <w:szCs w:val="22"/>
        </w:rPr>
        <w:t xml:space="preserve"> </w:t>
      </w:r>
      <w:r w:rsidR="0067754F" w:rsidRPr="006941FC">
        <w:rPr>
          <w:rFonts w:ascii="Arial" w:hAnsi="Arial" w:cs="Arial"/>
          <w:sz w:val="22"/>
          <w:szCs w:val="22"/>
        </w:rPr>
        <w:t>of researchers, policy makers, funders and donors on poverty-related diseases</w:t>
      </w:r>
      <w:r w:rsidR="000958DB" w:rsidRPr="006941FC">
        <w:rPr>
          <w:rFonts w:ascii="Arial" w:hAnsi="Arial" w:cs="Arial"/>
          <w:sz w:val="22"/>
          <w:szCs w:val="22"/>
        </w:rPr>
        <w:t xml:space="preserve"> (10 points)</w:t>
      </w:r>
      <w:r w:rsidR="0067754F" w:rsidRPr="006941FC">
        <w:rPr>
          <w:rFonts w:ascii="Arial" w:hAnsi="Arial" w:cs="Arial"/>
          <w:sz w:val="22"/>
          <w:szCs w:val="22"/>
        </w:rPr>
        <w:t>.</w:t>
      </w:r>
    </w:p>
    <w:p w14:paraId="6D703FE1" w14:textId="77777777" w:rsidR="00E721F0" w:rsidRPr="006049C6" w:rsidRDefault="00E721F0" w:rsidP="00E721F0">
      <w:pPr>
        <w:pStyle w:val="BodyText"/>
        <w:rPr>
          <w:rFonts w:ascii="Arial" w:hAnsi="Arial" w:cs="Arial"/>
          <w:b/>
          <w:bCs/>
          <w:u w:val="single"/>
        </w:rPr>
      </w:pPr>
    </w:p>
    <w:p w14:paraId="72BC2DF9" w14:textId="59856493" w:rsidR="00E721F0" w:rsidRPr="006941FC" w:rsidRDefault="00E721F0" w:rsidP="00E721F0">
      <w:pPr>
        <w:pStyle w:val="BodyText"/>
        <w:rPr>
          <w:rFonts w:ascii="Arial" w:hAnsi="Arial" w:cs="Arial"/>
          <w:b/>
          <w:bCs/>
          <w:spacing w:val="-4"/>
          <w:sz w:val="22"/>
          <w:szCs w:val="22"/>
          <w:u w:val="single"/>
        </w:rPr>
      </w:pPr>
      <w:r w:rsidRPr="006941FC">
        <w:rPr>
          <w:rFonts w:ascii="Arial" w:hAnsi="Arial" w:cs="Arial"/>
          <w:b/>
          <w:bCs/>
          <w:sz w:val="22"/>
          <w:szCs w:val="22"/>
          <w:u w:val="single"/>
        </w:rPr>
        <w:t>Outstanding</w:t>
      </w:r>
      <w:r w:rsidRPr="006941FC">
        <w:rPr>
          <w:rFonts w:ascii="Arial" w:hAnsi="Arial" w:cs="Arial"/>
          <w:b/>
          <w:bCs/>
          <w:spacing w:val="-1"/>
          <w:sz w:val="22"/>
          <w:szCs w:val="22"/>
          <w:u w:val="single"/>
        </w:rPr>
        <w:t xml:space="preserve"> </w:t>
      </w:r>
      <w:r w:rsidRPr="006941FC">
        <w:rPr>
          <w:rFonts w:ascii="Arial" w:hAnsi="Arial" w:cs="Arial"/>
          <w:b/>
          <w:bCs/>
          <w:sz w:val="22"/>
          <w:szCs w:val="22"/>
          <w:u w:val="single"/>
        </w:rPr>
        <w:t>Research</w:t>
      </w:r>
      <w:r w:rsidRPr="006941FC">
        <w:rPr>
          <w:rFonts w:ascii="Arial" w:hAnsi="Arial" w:cs="Arial"/>
          <w:b/>
          <w:bCs/>
          <w:spacing w:val="-1"/>
          <w:sz w:val="22"/>
          <w:szCs w:val="22"/>
          <w:u w:val="single"/>
        </w:rPr>
        <w:t xml:space="preserve"> </w:t>
      </w:r>
      <w:r w:rsidRPr="006941FC">
        <w:rPr>
          <w:rFonts w:ascii="Arial" w:hAnsi="Arial" w:cs="Arial"/>
          <w:b/>
          <w:bCs/>
          <w:sz w:val="22"/>
          <w:szCs w:val="22"/>
          <w:u w:val="single"/>
        </w:rPr>
        <w:t>Team</w:t>
      </w:r>
      <w:r w:rsidRPr="006941FC">
        <w:rPr>
          <w:rFonts w:ascii="Arial" w:hAnsi="Arial" w:cs="Arial"/>
          <w:b/>
          <w:bCs/>
          <w:spacing w:val="-4"/>
          <w:sz w:val="22"/>
          <w:szCs w:val="22"/>
          <w:u w:val="single"/>
        </w:rPr>
        <w:t xml:space="preserve"> Prize</w:t>
      </w:r>
    </w:p>
    <w:p w14:paraId="383CAB02" w14:textId="77777777" w:rsidR="00E721F0" w:rsidRPr="006941FC" w:rsidRDefault="00E721F0" w:rsidP="00E721F0">
      <w:pPr>
        <w:pStyle w:val="BodyText"/>
        <w:rPr>
          <w:rFonts w:ascii="Arial" w:hAnsi="Arial" w:cs="Arial"/>
          <w:spacing w:val="-4"/>
          <w:sz w:val="22"/>
          <w:szCs w:val="22"/>
          <w:u w:val="single"/>
        </w:rPr>
      </w:pPr>
    </w:p>
    <w:p w14:paraId="0A7947D1" w14:textId="77777777" w:rsidR="00E721F0" w:rsidRPr="006941FC" w:rsidRDefault="00E721F0" w:rsidP="00E721F0">
      <w:pPr>
        <w:pStyle w:val="BodyText"/>
        <w:spacing w:line="266" w:lineRule="exact"/>
        <w:rPr>
          <w:rFonts w:ascii="Arial" w:hAnsi="Arial" w:cs="Arial"/>
          <w:sz w:val="22"/>
          <w:szCs w:val="22"/>
          <w:u w:val="single"/>
        </w:rPr>
      </w:pPr>
      <w:r w:rsidRPr="006941FC">
        <w:rPr>
          <w:rFonts w:ascii="Arial" w:hAnsi="Arial" w:cs="Arial"/>
          <w:sz w:val="22"/>
          <w:szCs w:val="22"/>
          <w:u w:val="single"/>
        </w:rPr>
        <w:t>Applicant consortium</w:t>
      </w:r>
    </w:p>
    <w:p w14:paraId="69C4D977" w14:textId="60DECD8B" w:rsidR="00E721F0" w:rsidRPr="006941FC" w:rsidRDefault="00E721F0" w:rsidP="00E721F0">
      <w:pPr>
        <w:pStyle w:val="BodyText"/>
        <w:spacing w:line="266" w:lineRule="exact"/>
        <w:rPr>
          <w:rFonts w:ascii="Arial" w:hAnsi="Arial" w:cs="Arial"/>
          <w:sz w:val="22"/>
          <w:szCs w:val="22"/>
        </w:rPr>
      </w:pPr>
      <w:r w:rsidRPr="006941FC">
        <w:rPr>
          <w:rFonts w:ascii="Arial" w:hAnsi="Arial" w:cs="Arial"/>
          <w:sz w:val="22"/>
          <w:szCs w:val="22"/>
        </w:rPr>
        <w:t>Because of the objective of the prize to support scientific collaborations, contestants</w:t>
      </w:r>
      <w:r w:rsidRPr="006941FC">
        <w:rPr>
          <w:rFonts w:ascii="Arial" w:hAnsi="Arial" w:cs="Arial"/>
          <w:spacing w:val="-3"/>
          <w:sz w:val="22"/>
          <w:szCs w:val="22"/>
        </w:rPr>
        <w:t xml:space="preserve"> </w:t>
      </w:r>
      <w:r w:rsidRPr="006941FC">
        <w:rPr>
          <w:rFonts w:ascii="Arial" w:hAnsi="Arial" w:cs="Arial"/>
          <w:sz w:val="22"/>
          <w:szCs w:val="22"/>
        </w:rPr>
        <w:t>must</w:t>
      </w:r>
      <w:r w:rsidRPr="006941FC">
        <w:rPr>
          <w:rFonts w:ascii="Arial" w:hAnsi="Arial" w:cs="Arial"/>
          <w:spacing w:val="-5"/>
          <w:sz w:val="22"/>
          <w:szCs w:val="22"/>
        </w:rPr>
        <w:t xml:space="preserve"> </w:t>
      </w:r>
      <w:r w:rsidRPr="006941FC">
        <w:rPr>
          <w:rFonts w:ascii="Arial" w:hAnsi="Arial" w:cs="Arial"/>
          <w:sz w:val="22"/>
          <w:szCs w:val="22"/>
        </w:rPr>
        <w:t>be</w:t>
      </w:r>
      <w:r w:rsidRPr="006941FC">
        <w:rPr>
          <w:rFonts w:ascii="Arial" w:hAnsi="Arial" w:cs="Arial"/>
          <w:spacing w:val="-2"/>
          <w:sz w:val="22"/>
          <w:szCs w:val="22"/>
        </w:rPr>
        <w:t xml:space="preserve"> </w:t>
      </w:r>
      <w:r w:rsidR="0063511D" w:rsidRPr="006941FC">
        <w:rPr>
          <w:rFonts w:ascii="Arial" w:hAnsi="Arial" w:cs="Arial"/>
          <w:spacing w:val="-2"/>
          <w:sz w:val="22"/>
          <w:szCs w:val="22"/>
        </w:rPr>
        <w:t xml:space="preserve">or have been </w:t>
      </w:r>
      <w:r w:rsidRPr="006941FC">
        <w:rPr>
          <w:rFonts w:ascii="Arial" w:hAnsi="Arial" w:cs="Arial"/>
          <w:sz w:val="22"/>
          <w:szCs w:val="22"/>
        </w:rPr>
        <w:t>a</w:t>
      </w:r>
      <w:r w:rsidRPr="006941FC">
        <w:rPr>
          <w:rFonts w:ascii="Arial" w:hAnsi="Arial" w:cs="Arial"/>
          <w:spacing w:val="-4"/>
          <w:sz w:val="22"/>
          <w:szCs w:val="22"/>
        </w:rPr>
        <w:t xml:space="preserve"> </w:t>
      </w:r>
      <w:r w:rsidRPr="006941FC">
        <w:rPr>
          <w:rFonts w:ascii="Arial" w:hAnsi="Arial" w:cs="Arial"/>
          <w:sz w:val="22"/>
          <w:szCs w:val="22"/>
        </w:rPr>
        <w:t>team</w:t>
      </w:r>
      <w:r w:rsidRPr="006941FC">
        <w:rPr>
          <w:rFonts w:ascii="Arial" w:hAnsi="Arial" w:cs="Arial"/>
          <w:spacing w:val="-3"/>
          <w:sz w:val="22"/>
          <w:szCs w:val="22"/>
        </w:rPr>
        <w:t xml:space="preserve"> (either a team in one organisation or a team with members across different organisations). </w:t>
      </w:r>
    </w:p>
    <w:p w14:paraId="3FD7A171" w14:textId="77777777" w:rsidR="00E721F0" w:rsidRPr="006941FC" w:rsidRDefault="00E721F0" w:rsidP="00E721F0">
      <w:pPr>
        <w:pStyle w:val="BodyText"/>
        <w:spacing w:line="266" w:lineRule="exact"/>
        <w:rPr>
          <w:rFonts w:ascii="Arial" w:hAnsi="Arial" w:cs="Arial"/>
          <w:sz w:val="22"/>
          <w:szCs w:val="22"/>
        </w:rPr>
      </w:pPr>
    </w:p>
    <w:p w14:paraId="4E594584" w14:textId="77777777" w:rsidR="00E721F0" w:rsidRPr="006941FC" w:rsidRDefault="00E721F0" w:rsidP="00E721F0">
      <w:pPr>
        <w:pStyle w:val="BodyText"/>
        <w:spacing w:line="266" w:lineRule="exact"/>
        <w:rPr>
          <w:rFonts w:ascii="Arial" w:hAnsi="Arial" w:cs="Arial"/>
          <w:sz w:val="22"/>
          <w:szCs w:val="22"/>
          <w:u w:val="single"/>
        </w:rPr>
      </w:pPr>
      <w:r w:rsidRPr="006941FC">
        <w:rPr>
          <w:rFonts w:ascii="Arial" w:hAnsi="Arial" w:cs="Arial"/>
          <w:sz w:val="22"/>
          <w:szCs w:val="22"/>
          <w:u w:val="single"/>
        </w:rPr>
        <w:t xml:space="preserve">Award criteria </w:t>
      </w:r>
    </w:p>
    <w:p w14:paraId="51CCAE25" w14:textId="77777777" w:rsidR="00E721F0" w:rsidRPr="006941FC" w:rsidRDefault="00E721F0" w:rsidP="00E721F0">
      <w:pPr>
        <w:pStyle w:val="BodyText"/>
        <w:spacing w:line="266" w:lineRule="exact"/>
        <w:rPr>
          <w:rFonts w:ascii="Arial" w:hAnsi="Arial" w:cs="Arial"/>
          <w:sz w:val="22"/>
          <w:szCs w:val="22"/>
        </w:rPr>
      </w:pPr>
      <w:r w:rsidRPr="006941FC">
        <w:rPr>
          <w:rFonts w:ascii="Arial" w:hAnsi="Arial" w:cs="Arial"/>
          <w:sz w:val="22"/>
          <w:szCs w:val="22"/>
        </w:rPr>
        <w:t>This</w:t>
      </w:r>
      <w:r w:rsidRPr="006941FC">
        <w:rPr>
          <w:rFonts w:ascii="Arial" w:hAnsi="Arial" w:cs="Arial"/>
          <w:spacing w:val="-4"/>
          <w:sz w:val="22"/>
          <w:szCs w:val="22"/>
        </w:rPr>
        <w:t xml:space="preserve"> p</w:t>
      </w:r>
      <w:r w:rsidRPr="006941FC">
        <w:rPr>
          <w:rFonts w:ascii="Arial" w:hAnsi="Arial" w:cs="Arial"/>
          <w:sz w:val="22"/>
          <w:szCs w:val="22"/>
        </w:rPr>
        <w:t>rize is awarded</w:t>
      </w:r>
      <w:r w:rsidRPr="006941FC">
        <w:rPr>
          <w:rFonts w:ascii="Arial" w:hAnsi="Arial" w:cs="Arial"/>
          <w:spacing w:val="1"/>
          <w:sz w:val="22"/>
          <w:szCs w:val="22"/>
        </w:rPr>
        <w:t xml:space="preserve"> </w:t>
      </w:r>
      <w:r w:rsidRPr="006941FC">
        <w:rPr>
          <w:rFonts w:ascii="Arial" w:hAnsi="Arial" w:cs="Arial"/>
          <w:sz w:val="22"/>
          <w:szCs w:val="22"/>
        </w:rPr>
        <w:t>to</w:t>
      </w:r>
      <w:r w:rsidRPr="006941FC">
        <w:rPr>
          <w:rFonts w:ascii="Arial" w:hAnsi="Arial" w:cs="Arial"/>
          <w:spacing w:val="-3"/>
          <w:sz w:val="22"/>
          <w:szCs w:val="22"/>
        </w:rPr>
        <w:t xml:space="preserve"> </w:t>
      </w:r>
      <w:r w:rsidRPr="006941FC">
        <w:rPr>
          <w:rFonts w:ascii="Arial" w:hAnsi="Arial" w:cs="Arial"/>
          <w:sz w:val="22"/>
          <w:szCs w:val="22"/>
        </w:rPr>
        <w:t>the</w:t>
      </w:r>
      <w:r w:rsidRPr="006941FC">
        <w:rPr>
          <w:rFonts w:ascii="Arial" w:hAnsi="Arial" w:cs="Arial"/>
          <w:spacing w:val="-1"/>
          <w:sz w:val="22"/>
          <w:szCs w:val="22"/>
        </w:rPr>
        <w:t xml:space="preserve"> </w:t>
      </w:r>
      <w:r w:rsidRPr="006941FC">
        <w:rPr>
          <w:rFonts w:ascii="Arial" w:hAnsi="Arial" w:cs="Arial"/>
          <w:sz w:val="22"/>
          <w:szCs w:val="22"/>
        </w:rPr>
        <w:t>entry that</w:t>
      </w:r>
      <w:r w:rsidRPr="006941FC">
        <w:rPr>
          <w:rFonts w:ascii="Arial" w:hAnsi="Arial" w:cs="Arial"/>
          <w:spacing w:val="-4"/>
          <w:sz w:val="22"/>
          <w:szCs w:val="22"/>
        </w:rPr>
        <w:t xml:space="preserve"> </w:t>
      </w:r>
      <w:r w:rsidRPr="006941FC">
        <w:rPr>
          <w:rFonts w:ascii="Arial" w:hAnsi="Arial" w:cs="Arial"/>
          <w:sz w:val="22"/>
          <w:szCs w:val="22"/>
        </w:rPr>
        <w:t>best</w:t>
      </w:r>
      <w:r w:rsidRPr="006941FC">
        <w:rPr>
          <w:rFonts w:ascii="Arial" w:hAnsi="Arial" w:cs="Arial"/>
          <w:spacing w:val="1"/>
          <w:sz w:val="22"/>
          <w:szCs w:val="22"/>
        </w:rPr>
        <w:t xml:space="preserve"> </w:t>
      </w:r>
      <w:r w:rsidRPr="006941FC">
        <w:rPr>
          <w:rFonts w:ascii="Arial" w:hAnsi="Arial" w:cs="Arial"/>
          <w:sz w:val="22"/>
          <w:szCs w:val="22"/>
        </w:rPr>
        <w:t>addresses</w:t>
      </w:r>
      <w:r w:rsidRPr="006941FC">
        <w:rPr>
          <w:rFonts w:ascii="Arial" w:hAnsi="Arial" w:cs="Arial"/>
          <w:spacing w:val="-5"/>
          <w:sz w:val="22"/>
          <w:szCs w:val="22"/>
        </w:rPr>
        <w:t xml:space="preserve"> </w:t>
      </w:r>
      <w:r w:rsidRPr="006941FC">
        <w:rPr>
          <w:rFonts w:ascii="Arial" w:hAnsi="Arial" w:cs="Arial"/>
          <w:sz w:val="22"/>
          <w:szCs w:val="22"/>
        </w:rPr>
        <w:t>the</w:t>
      </w:r>
      <w:r w:rsidRPr="006941FC">
        <w:rPr>
          <w:rFonts w:ascii="Arial" w:hAnsi="Arial" w:cs="Arial"/>
          <w:spacing w:val="-6"/>
          <w:sz w:val="22"/>
          <w:szCs w:val="22"/>
        </w:rPr>
        <w:t xml:space="preserve"> </w:t>
      </w:r>
      <w:r w:rsidRPr="006941FC">
        <w:rPr>
          <w:rFonts w:ascii="Arial" w:hAnsi="Arial" w:cs="Arial"/>
          <w:sz w:val="22"/>
          <w:szCs w:val="22"/>
        </w:rPr>
        <w:t>following</w:t>
      </w:r>
      <w:r w:rsidRPr="006941FC">
        <w:rPr>
          <w:rFonts w:ascii="Arial" w:hAnsi="Arial" w:cs="Arial"/>
          <w:spacing w:val="-4"/>
          <w:sz w:val="22"/>
          <w:szCs w:val="22"/>
        </w:rPr>
        <w:t xml:space="preserve"> </w:t>
      </w:r>
      <w:r w:rsidRPr="006941FC">
        <w:rPr>
          <w:rFonts w:ascii="Arial" w:hAnsi="Arial" w:cs="Arial"/>
          <w:sz w:val="22"/>
          <w:szCs w:val="22"/>
        </w:rPr>
        <w:t xml:space="preserve">cumulative </w:t>
      </w:r>
      <w:r w:rsidRPr="006941FC">
        <w:rPr>
          <w:rFonts w:ascii="Arial" w:hAnsi="Arial" w:cs="Arial"/>
          <w:spacing w:val="-2"/>
          <w:sz w:val="22"/>
          <w:szCs w:val="22"/>
        </w:rPr>
        <w:t>criteria based on their application, that should also include a letter of support from other member(s) of the research community:</w:t>
      </w:r>
    </w:p>
    <w:p w14:paraId="3441AF70" w14:textId="77777777" w:rsidR="00E721F0" w:rsidRPr="006941FC" w:rsidRDefault="00E721F0" w:rsidP="00E721F0">
      <w:pPr>
        <w:pStyle w:val="BodyText"/>
        <w:spacing w:line="266" w:lineRule="exact"/>
        <w:rPr>
          <w:rFonts w:ascii="Arial" w:hAnsi="Arial" w:cs="Arial"/>
          <w:sz w:val="22"/>
          <w:szCs w:val="22"/>
        </w:rPr>
      </w:pPr>
    </w:p>
    <w:p w14:paraId="56F4280A" w14:textId="77777777" w:rsidR="00E721F0" w:rsidRPr="006941FC" w:rsidRDefault="00E721F0" w:rsidP="00E721F0">
      <w:pPr>
        <w:pStyle w:val="ListParagraph"/>
        <w:widowControl w:val="0"/>
        <w:numPr>
          <w:ilvl w:val="0"/>
          <w:numId w:val="41"/>
        </w:numPr>
        <w:tabs>
          <w:tab w:val="left" w:pos="831"/>
        </w:tabs>
        <w:autoSpaceDE w:val="0"/>
        <w:autoSpaceDN w:val="0"/>
        <w:spacing w:before="5"/>
        <w:ind w:right="448"/>
        <w:jc w:val="both"/>
        <w:rPr>
          <w:rFonts w:ascii="Arial" w:hAnsi="Arial" w:cs="Arial"/>
          <w:sz w:val="22"/>
          <w:szCs w:val="22"/>
        </w:rPr>
      </w:pPr>
      <w:r w:rsidRPr="006941FC">
        <w:rPr>
          <w:rFonts w:ascii="Arial" w:hAnsi="Arial" w:cs="Arial"/>
          <w:sz w:val="22"/>
          <w:szCs w:val="22"/>
        </w:rPr>
        <w:lastRenderedPageBreak/>
        <w:t>Scientific contribution and excellence:</w:t>
      </w:r>
    </w:p>
    <w:p w14:paraId="059C70EE" w14:textId="77777777" w:rsidR="009B04DB" w:rsidRPr="006941FC" w:rsidRDefault="009B04DB" w:rsidP="009B04DB">
      <w:pPr>
        <w:pStyle w:val="ListParagraph"/>
        <w:widowControl w:val="0"/>
        <w:tabs>
          <w:tab w:val="left" w:pos="831"/>
        </w:tabs>
        <w:autoSpaceDE w:val="0"/>
        <w:autoSpaceDN w:val="0"/>
        <w:spacing w:before="5"/>
        <w:ind w:left="831" w:right="448"/>
        <w:jc w:val="both"/>
        <w:rPr>
          <w:rFonts w:ascii="Arial" w:hAnsi="Arial" w:cs="Arial"/>
          <w:sz w:val="22"/>
          <w:szCs w:val="22"/>
        </w:rPr>
      </w:pPr>
    </w:p>
    <w:p w14:paraId="6FB0E4FE" w14:textId="2DC28610" w:rsidR="00E721F0" w:rsidRPr="006941FC" w:rsidRDefault="00E721F0" w:rsidP="00E721F0">
      <w:pPr>
        <w:pStyle w:val="ListParagraph"/>
        <w:widowControl w:val="0"/>
        <w:numPr>
          <w:ilvl w:val="2"/>
          <w:numId w:val="32"/>
        </w:numPr>
        <w:tabs>
          <w:tab w:val="left" w:pos="831"/>
        </w:tabs>
        <w:autoSpaceDE w:val="0"/>
        <w:autoSpaceDN w:val="0"/>
        <w:spacing w:before="5"/>
        <w:ind w:right="448"/>
        <w:jc w:val="both"/>
        <w:rPr>
          <w:rFonts w:ascii="Arial" w:hAnsi="Arial" w:cs="Arial"/>
          <w:sz w:val="22"/>
          <w:szCs w:val="22"/>
        </w:rPr>
      </w:pPr>
      <w:r w:rsidRPr="006941FC">
        <w:rPr>
          <w:rFonts w:ascii="Arial" w:hAnsi="Arial" w:cs="Arial"/>
          <w:spacing w:val="-5"/>
          <w:sz w:val="22"/>
          <w:szCs w:val="22"/>
        </w:rPr>
        <w:t xml:space="preserve">The contestant team should </w:t>
      </w:r>
      <w:r w:rsidRPr="006941FC">
        <w:rPr>
          <w:rFonts w:ascii="Arial" w:hAnsi="Arial" w:cs="Arial"/>
          <w:sz w:val="22"/>
          <w:szCs w:val="22"/>
        </w:rPr>
        <w:t>have</w:t>
      </w:r>
      <w:r w:rsidRPr="006941FC">
        <w:rPr>
          <w:rFonts w:ascii="Arial" w:hAnsi="Arial" w:cs="Arial"/>
          <w:spacing w:val="-2"/>
          <w:sz w:val="22"/>
          <w:szCs w:val="22"/>
        </w:rPr>
        <w:t xml:space="preserve"> </w:t>
      </w:r>
      <w:r w:rsidRPr="006941FC">
        <w:rPr>
          <w:rFonts w:ascii="Arial" w:hAnsi="Arial" w:cs="Arial"/>
          <w:sz w:val="22"/>
          <w:szCs w:val="22"/>
        </w:rPr>
        <w:t>achieved</w:t>
      </w:r>
      <w:r w:rsidRPr="006941FC">
        <w:rPr>
          <w:rFonts w:ascii="Arial" w:hAnsi="Arial" w:cs="Arial"/>
          <w:spacing w:val="-5"/>
          <w:sz w:val="22"/>
          <w:szCs w:val="22"/>
        </w:rPr>
        <w:t xml:space="preserve"> </w:t>
      </w:r>
      <w:r w:rsidRPr="006941FC">
        <w:rPr>
          <w:rFonts w:ascii="Arial" w:hAnsi="Arial" w:cs="Arial"/>
          <w:sz w:val="22"/>
          <w:szCs w:val="22"/>
        </w:rPr>
        <w:t>the</w:t>
      </w:r>
      <w:r w:rsidRPr="006941FC">
        <w:rPr>
          <w:rFonts w:ascii="Arial" w:hAnsi="Arial" w:cs="Arial"/>
          <w:spacing w:val="-7"/>
          <w:sz w:val="22"/>
          <w:szCs w:val="22"/>
        </w:rPr>
        <w:t xml:space="preserve"> </w:t>
      </w:r>
      <w:r w:rsidRPr="006941FC">
        <w:rPr>
          <w:rFonts w:ascii="Arial" w:hAnsi="Arial" w:cs="Arial"/>
          <w:sz w:val="22"/>
          <w:szCs w:val="22"/>
        </w:rPr>
        <w:t>goal</w:t>
      </w:r>
      <w:r w:rsidRPr="006941FC">
        <w:rPr>
          <w:rFonts w:ascii="Arial" w:hAnsi="Arial" w:cs="Arial"/>
          <w:spacing w:val="-1"/>
          <w:sz w:val="22"/>
          <w:szCs w:val="22"/>
        </w:rPr>
        <w:t xml:space="preserve"> </w:t>
      </w:r>
      <w:r w:rsidRPr="006941FC">
        <w:rPr>
          <w:rFonts w:ascii="Arial" w:hAnsi="Arial" w:cs="Arial"/>
          <w:sz w:val="22"/>
          <w:szCs w:val="22"/>
        </w:rPr>
        <w:t>of taking</w:t>
      </w:r>
      <w:r w:rsidRPr="006941FC">
        <w:rPr>
          <w:rFonts w:ascii="Arial" w:hAnsi="Arial" w:cs="Arial"/>
          <w:spacing w:val="-14"/>
          <w:sz w:val="22"/>
          <w:szCs w:val="22"/>
        </w:rPr>
        <w:t xml:space="preserve"> </w:t>
      </w:r>
      <w:r w:rsidRPr="006941FC">
        <w:rPr>
          <w:rFonts w:ascii="Arial" w:hAnsi="Arial" w:cs="Arial"/>
          <w:sz w:val="22"/>
          <w:szCs w:val="22"/>
        </w:rPr>
        <w:t>on Global Health EDCTP3 programme priority issues in poverty-related diseases</w:t>
      </w:r>
      <w:r w:rsidR="000958DB" w:rsidRPr="006941FC">
        <w:rPr>
          <w:rFonts w:ascii="Arial" w:hAnsi="Arial" w:cs="Arial"/>
          <w:sz w:val="22"/>
          <w:szCs w:val="22"/>
        </w:rPr>
        <w:t xml:space="preserve"> (</w:t>
      </w:r>
      <w:r w:rsidR="007F7DCD" w:rsidRPr="006941FC">
        <w:rPr>
          <w:rFonts w:ascii="Arial" w:hAnsi="Arial" w:cs="Arial"/>
          <w:sz w:val="22"/>
          <w:szCs w:val="22"/>
        </w:rPr>
        <w:t>20</w:t>
      </w:r>
      <w:r w:rsidR="000958DB" w:rsidRPr="006941FC">
        <w:rPr>
          <w:rFonts w:ascii="Arial" w:hAnsi="Arial" w:cs="Arial"/>
          <w:sz w:val="22"/>
          <w:szCs w:val="22"/>
        </w:rPr>
        <w:t xml:space="preserve"> points)</w:t>
      </w:r>
      <w:r w:rsidRPr="006941FC">
        <w:rPr>
          <w:rFonts w:ascii="Arial" w:hAnsi="Arial" w:cs="Arial"/>
          <w:sz w:val="22"/>
          <w:szCs w:val="22"/>
        </w:rPr>
        <w:t xml:space="preserve">. </w:t>
      </w:r>
    </w:p>
    <w:p w14:paraId="704DCA8C" w14:textId="77777777" w:rsidR="00E721F0" w:rsidRPr="006941FC" w:rsidRDefault="00E721F0" w:rsidP="00E721F0">
      <w:pPr>
        <w:pStyle w:val="ListParagraph"/>
        <w:widowControl w:val="0"/>
        <w:tabs>
          <w:tab w:val="left" w:pos="831"/>
        </w:tabs>
        <w:autoSpaceDE w:val="0"/>
        <w:autoSpaceDN w:val="0"/>
        <w:spacing w:before="5"/>
        <w:ind w:left="2160" w:right="448"/>
        <w:jc w:val="both"/>
        <w:rPr>
          <w:rFonts w:ascii="Arial" w:hAnsi="Arial" w:cs="Arial"/>
          <w:sz w:val="22"/>
          <w:szCs w:val="22"/>
        </w:rPr>
      </w:pPr>
    </w:p>
    <w:p w14:paraId="73605AD0" w14:textId="6963E597" w:rsidR="00E721F0" w:rsidRPr="006941FC" w:rsidRDefault="008047BA" w:rsidP="00E721F0">
      <w:pPr>
        <w:pStyle w:val="ListParagraph"/>
        <w:widowControl w:val="0"/>
        <w:numPr>
          <w:ilvl w:val="2"/>
          <w:numId w:val="32"/>
        </w:numPr>
        <w:tabs>
          <w:tab w:val="left" w:pos="831"/>
        </w:tabs>
        <w:autoSpaceDE w:val="0"/>
        <w:autoSpaceDN w:val="0"/>
        <w:spacing w:before="5"/>
        <w:ind w:right="448"/>
        <w:jc w:val="both"/>
        <w:rPr>
          <w:rFonts w:ascii="Arial" w:hAnsi="Arial" w:cs="Arial"/>
          <w:sz w:val="22"/>
          <w:szCs w:val="22"/>
        </w:rPr>
      </w:pPr>
      <w:r w:rsidRPr="006941FC">
        <w:rPr>
          <w:rFonts w:ascii="Arial" w:hAnsi="Arial" w:cs="Arial"/>
          <w:sz w:val="22"/>
          <w:szCs w:val="22"/>
        </w:rPr>
        <w:t>The contestant team</w:t>
      </w:r>
      <w:r w:rsidR="00E721F0" w:rsidRPr="006941FC">
        <w:rPr>
          <w:rFonts w:ascii="Arial" w:hAnsi="Arial" w:cs="Arial"/>
          <w:sz w:val="22"/>
          <w:szCs w:val="22"/>
        </w:rPr>
        <w:t xml:space="preserve"> should</w:t>
      </w:r>
      <w:r w:rsidR="00E721F0" w:rsidRPr="006941FC">
        <w:rPr>
          <w:rFonts w:ascii="Arial" w:hAnsi="Arial" w:cs="Arial"/>
          <w:spacing w:val="-1"/>
          <w:sz w:val="22"/>
          <w:szCs w:val="22"/>
        </w:rPr>
        <w:t xml:space="preserve"> </w:t>
      </w:r>
      <w:r w:rsidR="00166DF1" w:rsidRPr="006941FC">
        <w:rPr>
          <w:rFonts w:ascii="Arial" w:hAnsi="Arial" w:cs="Arial"/>
          <w:spacing w:val="-1"/>
          <w:sz w:val="22"/>
          <w:szCs w:val="22"/>
        </w:rPr>
        <w:t xml:space="preserve">have </w:t>
      </w:r>
      <w:r w:rsidR="00E721F0" w:rsidRPr="006941FC">
        <w:rPr>
          <w:rFonts w:ascii="Arial" w:hAnsi="Arial" w:cs="Arial"/>
          <w:sz w:val="22"/>
          <w:szCs w:val="22"/>
        </w:rPr>
        <w:t>be</w:t>
      </w:r>
      <w:r w:rsidR="00166DF1" w:rsidRPr="006941FC">
        <w:rPr>
          <w:rFonts w:ascii="Arial" w:hAnsi="Arial" w:cs="Arial"/>
          <w:sz w:val="22"/>
          <w:szCs w:val="22"/>
        </w:rPr>
        <w:t>en</w:t>
      </w:r>
      <w:r w:rsidR="00E721F0" w:rsidRPr="006941FC">
        <w:rPr>
          <w:rFonts w:ascii="Arial" w:hAnsi="Arial" w:cs="Arial"/>
          <w:spacing w:val="-3"/>
          <w:sz w:val="22"/>
          <w:szCs w:val="22"/>
        </w:rPr>
        <w:t xml:space="preserve"> </w:t>
      </w:r>
      <w:r w:rsidR="00E721F0" w:rsidRPr="006941FC">
        <w:rPr>
          <w:rFonts w:ascii="Arial" w:hAnsi="Arial" w:cs="Arial"/>
          <w:sz w:val="22"/>
          <w:szCs w:val="22"/>
        </w:rPr>
        <w:t>actively</w:t>
      </w:r>
      <w:r w:rsidR="00E721F0" w:rsidRPr="006941FC">
        <w:rPr>
          <w:rFonts w:ascii="Arial" w:hAnsi="Arial" w:cs="Arial"/>
          <w:spacing w:val="-5"/>
          <w:sz w:val="22"/>
          <w:szCs w:val="22"/>
        </w:rPr>
        <w:t xml:space="preserve"> </w:t>
      </w:r>
      <w:r w:rsidR="00E721F0" w:rsidRPr="006941FC">
        <w:rPr>
          <w:rFonts w:ascii="Arial" w:hAnsi="Arial" w:cs="Arial"/>
          <w:sz w:val="22"/>
          <w:szCs w:val="22"/>
        </w:rPr>
        <w:t>involved</w:t>
      </w:r>
      <w:r w:rsidR="00E721F0" w:rsidRPr="006941FC">
        <w:rPr>
          <w:rFonts w:ascii="Arial" w:hAnsi="Arial" w:cs="Arial"/>
          <w:spacing w:val="-1"/>
          <w:sz w:val="22"/>
          <w:szCs w:val="22"/>
        </w:rPr>
        <w:t xml:space="preserve"> </w:t>
      </w:r>
      <w:r w:rsidR="00E721F0" w:rsidRPr="006941FC">
        <w:rPr>
          <w:rFonts w:ascii="Arial" w:hAnsi="Arial" w:cs="Arial"/>
          <w:sz w:val="22"/>
          <w:szCs w:val="22"/>
        </w:rPr>
        <w:t>in</w:t>
      </w:r>
      <w:r w:rsidR="00E721F0" w:rsidRPr="006941FC">
        <w:rPr>
          <w:rFonts w:ascii="Arial" w:hAnsi="Arial" w:cs="Arial"/>
          <w:spacing w:val="-2"/>
          <w:sz w:val="22"/>
          <w:szCs w:val="22"/>
        </w:rPr>
        <w:t xml:space="preserve"> </w:t>
      </w:r>
      <w:r w:rsidR="00E721F0" w:rsidRPr="006941FC">
        <w:rPr>
          <w:rFonts w:ascii="Arial" w:hAnsi="Arial" w:cs="Arial"/>
          <w:sz w:val="22"/>
          <w:szCs w:val="22"/>
        </w:rPr>
        <w:t>research,</w:t>
      </w:r>
      <w:r w:rsidR="00E721F0" w:rsidRPr="006941FC">
        <w:rPr>
          <w:rFonts w:ascii="Arial" w:hAnsi="Arial" w:cs="Arial"/>
          <w:spacing w:val="-2"/>
          <w:sz w:val="22"/>
          <w:szCs w:val="22"/>
        </w:rPr>
        <w:t xml:space="preserve"> </w:t>
      </w:r>
      <w:r w:rsidR="00E721F0" w:rsidRPr="006941FC">
        <w:rPr>
          <w:rFonts w:ascii="Arial" w:hAnsi="Arial" w:cs="Arial"/>
          <w:sz w:val="22"/>
          <w:szCs w:val="22"/>
        </w:rPr>
        <w:t>capacity</w:t>
      </w:r>
      <w:r w:rsidR="00E721F0" w:rsidRPr="006941FC">
        <w:rPr>
          <w:rFonts w:ascii="Arial" w:hAnsi="Arial" w:cs="Arial"/>
          <w:spacing w:val="-5"/>
          <w:sz w:val="22"/>
          <w:szCs w:val="22"/>
        </w:rPr>
        <w:t xml:space="preserve"> </w:t>
      </w:r>
      <w:r w:rsidR="00E721F0" w:rsidRPr="006941FC">
        <w:rPr>
          <w:rFonts w:ascii="Arial" w:hAnsi="Arial" w:cs="Arial"/>
          <w:sz w:val="22"/>
          <w:szCs w:val="22"/>
        </w:rPr>
        <w:t>development</w:t>
      </w:r>
      <w:r w:rsidR="00E721F0" w:rsidRPr="006941FC">
        <w:rPr>
          <w:rFonts w:ascii="Arial" w:hAnsi="Arial" w:cs="Arial"/>
          <w:spacing w:val="-1"/>
          <w:sz w:val="22"/>
          <w:szCs w:val="22"/>
        </w:rPr>
        <w:t xml:space="preserve"> </w:t>
      </w:r>
      <w:r w:rsidR="00E721F0" w:rsidRPr="006941FC">
        <w:rPr>
          <w:rFonts w:ascii="Arial" w:hAnsi="Arial" w:cs="Arial"/>
          <w:sz w:val="22"/>
          <w:szCs w:val="22"/>
        </w:rPr>
        <w:t>and</w:t>
      </w:r>
      <w:r w:rsidR="00E721F0" w:rsidRPr="006941FC">
        <w:rPr>
          <w:rFonts w:ascii="Arial" w:hAnsi="Arial" w:cs="Arial"/>
          <w:spacing w:val="-1"/>
          <w:sz w:val="22"/>
          <w:szCs w:val="22"/>
        </w:rPr>
        <w:t xml:space="preserve"> </w:t>
      </w:r>
      <w:r w:rsidR="00E721F0" w:rsidRPr="006941FC">
        <w:rPr>
          <w:rFonts w:ascii="Arial" w:hAnsi="Arial" w:cs="Arial"/>
          <w:sz w:val="22"/>
          <w:szCs w:val="22"/>
        </w:rPr>
        <w:t>networking</w:t>
      </w:r>
      <w:r w:rsidR="00E721F0" w:rsidRPr="006941FC">
        <w:rPr>
          <w:rFonts w:ascii="Arial" w:hAnsi="Arial" w:cs="Arial"/>
          <w:spacing w:val="-1"/>
          <w:sz w:val="22"/>
          <w:szCs w:val="22"/>
        </w:rPr>
        <w:t xml:space="preserve"> </w:t>
      </w:r>
      <w:r w:rsidR="00E721F0" w:rsidRPr="006941FC">
        <w:rPr>
          <w:rFonts w:ascii="Arial" w:hAnsi="Arial" w:cs="Arial"/>
          <w:sz w:val="22"/>
          <w:szCs w:val="22"/>
        </w:rPr>
        <w:t>in</w:t>
      </w:r>
      <w:r w:rsidR="00E721F0" w:rsidRPr="006941FC">
        <w:rPr>
          <w:rFonts w:ascii="Arial" w:hAnsi="Arial" w:cs="Arial"/>
          <w:spacing w:val="-2"/>
          <w:sz w:val="22"/>
          <w:szCs w:val="22"/>
        </w:rPr>
        <w:t xml:space="preserve"> </w:t>
      </w:r>
      <w:r w:rsidR="00E721F0" w:rsidRPr="006941FC">
        <w:rPr>
          <w:rFonts w:ascii="Arial" w:hAnsi="Arial" w:cs="Arial"/>
          <w:sz w:val="22"/>
          <w:szCs w:val="22"/>
        </w:rPr>
        <w:t>sub-Saharan</w:t>
      </w:r>
      <w:r w:rsidR="00E721F0" w:rsidRPr="006941FC">
        <w:rPr>
          <w:rFonts w:ascii="Arial" w:hAnsi="Arial" w:cs="Arial"/>
          <w:spacing w:val="-2"/>
          <w:sz w:val="22"/>
          <w:szCs w:val="22"/>
        </w:rPr>
        <w:t xml:space="preserve"> </w:t>
      </w:r>
      <w:r w:rsidR="00E721F0" w:rsidRPr="006941FC">
        <w:rPr>
          <w:rFonts w:ascii="Arial" w:hAnsi="Arial" w:cs="Arial"/>
          <w:sz w:val="22"/>
          <w:szCs w:val="22"/>
        </w:rPr>
        <w:t>Africa</w:t>
      </w:r>
      <w:r w:rsidR="00E721F0" w:rsidRPr="006941FC">
        <w:rPr>
          <w:rFonts w:ascii="Arial" w:hAnsi="Arial" w:cs="Arial"/>
          <w:spacing w:val="-5"/>
          <w:sz w:val="22"/>
          <w:szCs w:val="22"/>
        </w:rPr>
        <w:t xml:space="preserve"> </w:t>
      </w:r>
      <w:r w:rsidR="00E721F0" w:rsidRPr="006941FC">
        <w:rPr>
          <w:rFonts w:ascii="Arial" w:hAnsi="Arial" w:cs="Arial"/>
          <w:sz w:val="22"/>
          <w:szCs w:val="22"/>
        </w:rPr>
        <w:t>and</w:t>
      </w:r>
      <w:r w:rsidR="00E721F0" w:rsidRPr="006941FC">
        <w:rPr>
          <w:rFonts w:ascii="Arial" w:hAnsi="Arial" w:cs="Arial"/>
          <w:spacing w:val="-1"/>
          <w:sz w:val="22"/>
          <w:szCs w:val="22"/>
        </w:rPr>
        <w:t xml:space="preserve"> </w:t>
      </w:r>
      <w:r w:rsidR="00E721F0" w:rsidRPr="006941FC">
        <w:rPr>
          <w:rFonts w:ascii="Arial" w:hAnsi="Arial" w:cs="Arial"/>
          <w:sz w:val="22"/>
          <w:szCs w:val="22"/>
        </w:rPr>
        <w:t>Europe</w:t>
      </w:r>
      <w:r w:rsidR="00E721F0" w:rsidRPr="006941FC">
        <w:rPr>
          <w:rFonts w:ascii="Arial" w:hAnsi="Arial" w:cs="Arial"/>
          <w:spacing w:val="-3"/>
          <w:sz w:val="22"/>
          <w:szCs w:val="22"/>
        </w:rPr>
        <w:t xml:space="preserve"> </w:t>
      </w:r>
      <w:r w:rsidR="00E721F0" w:rsidRPr="006941FC">
        <w:rPr>
          <w:rFonts w:ascii="Arial" w:hAnsi="Arial" w:cs="Arial"/>
          <w:sz w:val="22"/>
          <w:szCs w:val="22"/>
        </w:rPr>
        <w:t>with</w:t>
      </w:r>
      <w:r w:rsidR="00E721F0" w:rsidRPr="006941FC">
        <w:rPr>
          <w:rFonts w:ascii="Arial" w:hAnsi="Arial" w:cs="Arial"/>
          <w:spacing w:val="-2"/>
          <w:sz w:val="22"/>
          <w:szCs w:val="22"/>
        </w:rPr>
        <w:t xml:space="preserve"> </w:t>
      </w:r>
      <w:r w:rsidR="00E721F0" w:rsidRPr="006941FC">
        <w:rPr>
          <w:rFonts w:ascii="Arial" w:hAnsi="Arial" w:cs="Arial"/>
          <w:sz w:val="22"/>
          <w:szCs w:val="22"/>
        </w:rPr>
        <w:t>outstanding</w:t>
      </w:r>
      <w:r w:rsidR="00E721F0" w:rsidRPr="006941FC">
        <w:rPr>
          <w:rFonts w:ascii="Arial" w:hAnsi="Arial" w:cs="Arial"/>
          <w:spacing w:val="-1"/>
          <w:sz w:val="22"/>
          <w:szCs w:val="22"/>
        </w:rPr>
        <w:t xml:space="preserve"> </w:t>
      </w:r>
      <w:r w:rsidR="00E721F0" w:rsidRPr="006941FC">
        <w:rPr>
          <w:rFonts w:ascii="Arial" w:hAnsi="Arial" w:cs="Arial"/>
          <w:sz w:val="22"/>
          <w:szCs w:val="22"/>
        </w:rPr>
        <w:t>achievements</w:t>
      </w:r>
      <w:r w:rsidR="00E721F0" w:rsidRPr="006941FC">
        <w:rPr>
          <w:rFonts w:ascii="Arial" w:hAnsi="Arial" w:cs="Arial"/>
          <w:spacing w:val="-4"/>
          <w:sz w:val="22"/>
          <w:szCs w:val="22"/>
        </w:rPr>
        <w:t xml:space="preserve"> </w:t>
      </w:r>
      <w:r w:rsidR="00E721F0" w:rsidRPr="006941FC">
        <w:rPr>
          <w:rFonts w:ascii="Arial" w:hAnsi="Arial" w:cs="Arial"/>
          <w:sz w:val="22"/>
          <w:szCs w:val="22"/>
        </w:rPr>
        <w:t>and</w:t>
      </w:r>
      <w:r w:rsidR="00E721F0" w:rsidRPr="006941FC">
        <w:rPr>
          <w:rFonts w:ascii="Arial" w:hAnsi="Arial" w:cs="Arial"/>
          <w:spacing w:val="-1"/>
          <w:sz w:val="22"/>
          <w:szCs w:val="22"/>
        </w:rPr>
        <w:t xml:space="preserve"> </w:t>
      </w:r>
      <w:r w:rsidR="00E721F0" w:rsidRPr="006941FC">
        <w:rPr>
          <w:rFonts w:ascii="Arial" w:hAnsi="Arial" w:cs="Arial"/>
          <w:sz w:val="22"/>
          <w:szCs w:val="22"/>
        </w:rPr>
        <w:t>scientific</w:t>
      </w:r>
      <w:r w:rsidR="00E721F0" w:rsidRPr="006941FC">
        <w:rPr>
          <w:rFonts w:ascii="Arial" w:hAnsi="Arial" w:cs="Arial"/>
          <w:spacing w:val="-1"/>
          <w:sz w:val="22"/>
          <w:szCs w:val="22"/>
        </w:rPr>
        <w:t xml:space="preserve"> </w:t>
      </w:r>
      <w:r w:rsidR="00E721F0" w:rsidRPr="006941FC">
        <w:rPr>
          <w:rFonts w:ascii="Arial" w:hAnsi="Arial" w:cs="Arial"/>
          <w:sz w:val="22"/>
          <w:szCs w:val="22"/>
        </w:rPr>
        <w:t>and</w:t>
      </w:r>
      <w:r w:rsidR="00E721F0" w:rsidRPr="006941FC">
        <w:rPr>
          <w:rFonts w:ascii="Arial" w:hAnsi="Arial" w:cs="Arial"/>
          <w:spacing w:val="-6"/>
          <w:sz w:val="22"/>
          <w:szCs w:val="22"/>
        </w:rPr>
        <w:t xml:space="preserve"> </w:t>
      </w:r>
      <w:r w:rsidR="00E721F0" w:rsidRPr="006941FC">
        <w:rPr>
          <w:rFonts w:ascii="Arial" w:hAnsi="Arial" w:cs="Arial"/>
          <w:sz w:val="22"/>
          <w:szCs w:val="22"/>
        </w:rPr>
        <w:t>policy</w:t>
      </w:r>
      <w:r w:rsidR="00E721F0" w:rsidRPr="006941FC">
        <w:rPr>
          <w:rFonts w:ascii="Arial" w:hAnsi="Arial" w:cs="Arial"/>
          <w:spacing w:val="-5"/>
          <w:sz w:val="22"/>
          <w:szCs w:val="22"/>
        </w:rPr>
        <w:t xml:space="preserve"> </w:t>
      </w:r>
      <w:r w:rsidR="00E721F0" w:rsidRPr="006941FC">
        <w:rPr>
          <w:rFonts w:ascii="Arial" w:hAnsi="Arial" w:cs="Arial"/>
          <w:sz w:val="22"/>
          <w:szCs w:val="22"/>
        </w:rPr>
        <w:t>impact</w:t>
      </w:r>
      <w:r w:rsidR="00E721F0" w:rsidRPr="006941FC">
        <w:rPr>
          <w:rFonts w:ascii="Arial" w:hAnsi="Arial" w:cs="Arial"/>
          <w:spacing w:val="-1"/>
          <w:sz w:val="22"/>
          <w:szCs w:val="22"/>
        </w:rPr>
        <w:t xml:space="preserve"> </w:t>
      </w:r>
      <w:r w:rsidR="00E721F0" w:rsidRPr="006941FC">
        <w:rPr>
          <w:rFonts w:ascii="Arial" w:hAnsi="Arial" w:cs="Arial"/>
          <w:sz w:val="22"/>
          <w:szCs w:val="22"/>
        </w:rPr>
        <w:t>in</w:t>
      </w:r>
      <w:r w:rsidR="00E721F0" w:rsidRPr="006941FC">
        <w:rPr>
          <w:rFonts w:ascii="Arial" w:hAnsi="Arial" w:cs="Arial"/>
          <w:spacing w:val="-2"/>
          <w:sz w:val="22"/>
          <w:szCs w:val="22"/>
        </w:rPr>
        <w:t xml:space="preserve"> </w:t>
      </w:r>
      <w:r w:rsidR="00E721F0" w:rsidRPr="006941FC">
        <w:rPr>
          <w:rFonts w:ascii="Arial" w:hAnsi="Arial" w:cs="Arial"/>
          <w:sz w:val="22"/>
          <w:szCs w:val="22"/>
        </w:rPr>
        <w:t>the fields of HIV/AIDS or tuberculosis or malaria or neglected infectious diseases</w:t>
      </w:r>
      <w:r w:rsidR="000958DB" w:rsidRPr="006941FC">
        <w:rPr>
          <w:rFonts w:ascii="Arial" w:hAnsi="Arial" w:cs="Arial"/>
          <w:sz w:val="22"/>
          <w:szCs w:val="22"/>
        </w:rPr>
        <w:t xml:space="preserve"> (</w:t>
      </w:r>
      <w:r w:rsidR="00A1516B" w:rsidRPr="006941FC">
        <w:rPr>
          <w:rFonts w:ascii="Arial" w:hAnsi="Arial" w:cs="Arial"/>
          <w:sz w:val="22"/>
          <w:szCs w:val="22"/>
        </w:rPr>
        <w:t>30</w:t>
      </w:r>
      <w:r w:rsidR="000958DB" w:rsidRPr="006941FC">
        <w:rPr>
          <w:rFonts w:ascii="Arial" w:hAnsi="Arial" w:cs="Arial"/>
          <w:sz w:val="22"/>
          <w:szCs w:val="22"/>
        </w:rPr>
        <w:t xml:space="preserve"> points)</w:t>
      </w:r>
      <w:r w:rsidR="00E721F0" w:rsidRPr="006941FC">
        <w:rPr>
          <w:rFonts w:ascii="Arial" w:hAnsi="Arial" w:cs="Arial"/>
          <w:sz w:val="22"/>
          <w:szCs w:val="22"/>
        </w:rPr>
        <w:t>.</w:t>
      </w:r>
    </w:p>
    <w:p w14:paraId="5288C470" w14:textId="77777777" w:rsidR="00E721F0" w:rsidRPr="006941FC" w:rsidRDefault="00E721F0" w:rsidP="00E721F0">
      <w:pPr>
        <w:pStyle w:val="ListParagraph"/>
        <w:rPr>
          <w:rFonts w:ascii="Arial" w:hAnsi="Arial" w:cs="Arial"/>
          <w:sz w:val="22"/>
          <w:szCs w:val="22"/>
        </w:rPr>
      </w:pPr>
    </w:p>
    <w:p w14:paraId="63E4E5A9" w14:textId="77777777" w:rsidR="00E721F0" w:rsidRPr="006941FC" w:rsidRDefault="00E721F0" w:rsidP="00E721F0">
      <w:pPr>
        <w:pStyle w:val="ListParagraph"/>
        <w:widowControl w:val="0"/>
        <w:tabs>
          <w:tab w:val="left" w:pos="831"/>
        </w:tabs>
        <w:autoSpaceDE w:val="0"/>
        <w:autoSpaceDN w:val="0"/>
        <w:spacing w:before="5"/>
        <w:ind w:left="2160" w:right="448"/>
        <w:jc w:val="both"/>
        <w:rPr>
          <w:rFonts w:ascii="Arial" w:hAnsi="Arial" w:cs="Arial"/>
          <w:sz w:val="22"/>
          <w:szCs w:val="22"/>
        </w:rPr>
      </w:pPr>
    </w:p>
    <w:p w14:paraId="5F4B7097" w14:textId="75AC3F87" w:rsidR="00E721F0" w:rsidRPr="006941FC" w:rsidRDefault="00E721F0" w:rsidP="00E721F0">
      <w:pPr>
        <w:pStyle w:val="ListParagraph"/>
        <w:widowControl w:val="0"/>
        <w:numPr>
          <w:ilvl w:val="0"/>
          <w:numId w:val="41"/>
        </w:numPr>
        <w:tabs>
          <w:tab w:val="left" w:pos="831"/>
        </w:tabs>
        <w:autoSpaceDE w:val="0"/>
        <w:autoSpaceDN w:val="0"/>
        <w:ind w:right="387"/>
        <w:rPr>
          <w:rFonts w:ascii="Arial" w:hAnsi="Arial" w:cs="Arial"/>
          <w:sz w:val="22"/>
          <w:szCs w:val="22"/>
        </w:rPr>
      </w:pPr>
      <w:r w:rsidRPr="006941FC">
        <w:rPr>
          <w:rFonts w:ascii="Arial" w:hAnsi="Arial" w:cs="Arial"/>
          <w:sz w:val="22"/>
          <w:szCs w:val="22"/>
        </w:rPr>
        <w:t>Impact: The</w:t>
      </w:r>
      <w:r w:rsidRPr="006941FC">
        <w:rPr>
          <w:rFonts w:ascii="Arial" w:hAnsi="Arial" w:cs="Arial"/>
          <w:spacing w:val="-2"/>
          <w:sz w:val="22"/>
          <w:szCs w:val="22"/>
        </w:rPr>
        <w:t xml:space="preserve"> contestant </w:t>
      </w:r>
      <w:r w:rsidRPr="006941FC">
        <w:rPr>
          <w:rFonts w:ascii="Arial" w:hAnsi="Arial" w:cs="Arial"/>
          <w:sz w:val="22"/>
          <w:szCs w:val="22"/>
        </w:rPr>
        <w:t>team</w:t>
      </w:r>
      <w:r w:rsidRPr="006941FC">
        <w:rPr>
          <w:rFonts w:ascii="Arial" w:hAnsi="Arial" w:cs="Arial"/>
          <w:spacing w:val="-5"/>
          <w:sz w:val="22"/>
          <w:szCs w:val="22"/>
        </w:rPr>
        <w:t xml:space="preserve"> should have</w:t>
      </w:r>
      <w:r w:rsidRPr="006941FC">
        <w:rPr>
          <w:rFonts w:ascii="Arial" w:hAnsi="Arial" w:cs="Arial"/>
          <w:spacing w:val="-3"/>
          <w:sz w:val="22"/>
          <w:szCs w:val="22"/>
        </w:rPr>
        <w:t xml:space="preserve"> </w:t>
      </w:r>
      <w:r w:rsidRPr="006941FC">
        <w:rPr>
          <w:rFonts w:ascii="Arial" w:hAnsi="Arial" w:cs="Arial"/>
          <w:sz w:val="22"/>
          <w:szCs w:val="22"/>
        </w:rPr>
        <w:t>built effective</w:t>
      </w:r>
      <w:r w:rsidRPr="006941FC">
        <w:rPr>
          <w:rFonts w:ascii="Arial" w:hAnsi="Arial" w:cs="Arial"/>
          <w:spacing w:val="-2"/>
          <w:sz w:val="22"/>
          <w:szCs w:val="22"/>
        </w:rPr>
        <w:t xml:space="preserve"> </w:t>
      </w:r>
      <w:r w:rsidRPr="006941FC">
        <w:rPr>
          <w:rFonts w:ascii="Arial" w:hAnsi="Arial" w:cs="Arial"/>
          <w:sz w:val="22"/>
          <w:szCs w:val="22"/>
        </w:rPr>
        <w:t>and equitable</w:t>
      </w:r>
      <w:r w:rsidRPr="006941FC">
        <w:rPr>
          <w:rFonts w:ascii="Arial" w:hAnsi="Arial" w:cs="Arial"/>
          <w:spacing w:val="-2"/>
          <w:sz w:val="22"/>
          <w:szCs w:val="22"/>
        </w:rPr>
        <w:t xml:space="preserve"> </w:t>
      </w:r>
      <w:r w:rsidRPr="006941FC">
        <w:rPr>
          <w:rFonts w:ascii="Arial" w:hAnsi="Arial" w:cs="Arial"/>
          <w:sz w:val="22"/>
          <w:szCs w:val="22"/>
        </w:rPr>
        <w:t>South-North</w:t>
      </w:r>
      <w:r w:rsidRPr="006941FC">
        <w:rPr>
          <w:rFonts w:ascii="Arial" w:hAnsi="Arial" w:cs="Arial"/>
          <w:spacing w:val="-6"/>
          <w:sz w:val="22"/>
          <w:szCs w:val="22"/>
        </w:rPr>
        <w:t xml:space="preserve"> </w:t>
      </w:r>
      <w:r w:rsidRPr="006941FC">
        <w:rPr>
          <w:rFonts w:ascii="Arial" w:hAnsi="Arial" w:cs="Arial"/>
          <w:sz w:val="22"/>
          <w:szCs w:val="22"/>
        </w:rPr>
        <w:t>partnerships</w:t>
      </w:r>
      <w:r w:rsidRPr="006941FC">
        <w:rPr>
          <w:rFonts w:ascii="Arial" w:hAnsi="Arial" w:cs="Arial"/>
          <w:spacing w:val="-3"/>
          <w:sz w:val="22"/>
          <w:szCs w:val="22"/>
        </w:rPr>
        <w:t xml:space="preserve"> </w:t>
      </w:r>
      <w:r w:rsidRPr="006941FC">
        <w:rPr>
          <w:rFonts w:ascii="Arial" w:hAnsi="Arial" w:cs="Arial"/>
          <w:sz w:val="22"/>
          <w:szCs w:val="22"/>
        </w:rPr>
        <w:t>to</w:t>
      </w:r>
      <w:r w:rsidRPr="006941FC">
        <w:rPr>
          <w:rFonts w:ascii="Arial" w:hAnsi="Arial" w:cs="Arial"/>
          <w:spacing w:val="-5"/>
          <w:sz w:val="22"/>
          <w:szCs w:val="22"/>
        </w:rPr>
        <w:t xml:space="preserve"> </w:t>
      </w:r>
      <w:r w:rsidRPr="006941FC">
        <w:rPr>
          <w:rFonts w:ascii="Arial" w:hAnsi="Arial" w:cs="Arial"/>
          <w:sz w:val="22"/>
          <w:szCs w:val="22"/>
        </w:rPr>
        <w:t>answer</w:t>
      </w:r>
      <w:r w:rsidRPr="006941FC">
        <w:rPr>
          <w:rFonts w:ascii="Arial" w:hAnsi="Arial" w:cs="Arial"/>
          <w:spacing w:val="-7"/>
          <w:sz w:val="22"/>
          <w:szCs w:val="22"/>
        </w:rPr>
        <w:t xml:space="preserve"> </w:t>
      </w:r>
      <w:r w:rsidRPr="006941FC">
        <w:rPr>
          <w:rFonts w:ascii="Arial" w:hAnsi="Arial" w:cs="Arial"/>
          <w:sz w:val="22"/>
          <w:szCs w:val="22"/>
        </w:rPr>
        <w:t>the priority</w:t>
      </w:r>
      <w:r w:rsidRPr="006941FC">
        <w:rPr>
          <w:rFonts w:ascii="Arial" w:hAnsi="Arial" w:cs="Arial"/>
          <w:spacing w:val="-2"/>
          <w:sz w:val="22"/>
          <w:szCs w:val="22"/>
        </w:rPr>
        <w:t xml:space="preserve"> </w:t>
      </w:r>
      <w:r w:rsidRPr="006941FC">
        <w:rPr>
          <w:rFonts w:ascii="Arial" w:hAnsi="Arial" w:cs="Arial"/>
          <w:sz w:val="22"/>
          <w:szCs w:val="22"/>
        </w:rPr>
        <w:t>research questions</w:t>
      </w:r>
      <w:r w:rsidRPr="006941FC">
        <w:rPr>
          <w:rFonts w:ascii="Arial" w:hAnsi="Arial" w:cs="Arial"/>
          <w:spacing w:val="-1"/>
          <w:sz w:val="22"/>
          <w:szCs w:val="22"/>
        </w:rPr>
        <w:t xml:space="preserve"> </w:t>
      </w:r>
      <w:r w:rsidRPr="006941FC">
        <w:rPr>
          <w:rFonts w:ascii="Arial" w:hAnsi="Arial" w:cs="Arial"/>
          <w:sz w:val="22"/>
          <w:szCs w:val="22"/>
        </w:rPr>
        <w:t>and</w:t>
      </w:r>
      <w:r w:rsidRPr="006941FC">
        <w:rPr>
          <w:rFonts w:ascii="Arial" w:hAnsi="Arial" w:cs="Arial"/>
          <w:spacing w:val="-3"/>
          <w:sz w:val="22"/>
          <w:szCs w:val="22"/>
        </w:rPr>
        <w:t xml:space="preserve"> </w:t>
      </w:r>
      <w:r w:rsidRPr="006941FC">
        <w:rPr>
          <w:rFonts w:ascii="Arial" w:hAnsi="Arial" w:cs="Arial"/>
          <w:sz w:val="22"/>
          <w:szCs w:val="22"/>
        </w:rPr>
        <w:t>produced</w:t>
      </w:r>
      <w:r w:rsidRPr="006941FC">
        <w:rPr>
          <w:rFonts w:ascii="Arial" w:hAnsi="Arial" w:cs="Arial"/>
          <w:spacing w:val="-3"/>
          <w:sz w:val="22"/>
          <w:szCs w:val="22"/>
        </w:rPr>
        <w:t xml:space="preserve"> </w:t>
      </w:r>
      <w:r w:rsidRPr="006941FC">
        <w:rPr>
          <w:rFonts w:ascii="Arial" w:hAnsi="Arial" w:cs="Arial"/>
          <w:sz w:val="22"/>
          <w:szCs w:val="22"/>
        </w:rPr>
        <w:t>health-policy</w:t>
      </w:r>
      <w:r w:rsidRPr="006941FC">
        <w:rPr>
          <w:rFonts w:ascii="Arial" w:hAnsi="Arial" w:cs="Arial"/>
          <w:spacing w:val="-2"/>
          <w:sz w:val="22"/>
          <w:szCs w:val="22"/>
        </w:rPr>
        <w:t xml:space="preserve"> </w:t>
      </w:r>
      <w:r w:rsidRPr="006941FC">
        <w:rPr>
          <w:rFonts w:ascii="Arial" w:hAnsi="Arial" w:cs="Arial"/>
          <w:sz w:val="22"/>
          <w:szCs w:val="22"/>
        </w:rPr>
        <w:t>relevant deliverables,</w:t>
      </w:r>
      <w:r w:rsidRPr="006941FC">
        <w:rPr>
          <w:rFonts w:ascii="Arial" w:hAnsi="Arial" w:cs="Arial"/>
          <w:spacing w:val="-3"/>
          <w:sz w:val="22"/>
          <w:szCs w:val="22"/>
        </w:rPr>
        <w:t xml:space="preserve"> </w:t>
      </w:r>
      <w:r w:rsidRPr="006941FC">
        <w:rPr>
          <w:rFonts w:ascii="Arial" w:hAnsi="Arial" w:cs="Arial"/>
          <w:sz w:val="22"/>
          <w:szCs w:val="22"/>
        </w:rPr>
        <w:t>such as</w:t>
      </w:r>
      <w:r w:rsidRPr="006941FC">
        <w:rPr>
          <w:rFonts w:ascii="Arial" w:hAnsi="Arial" w:cs="Arial"/>
          <w:spacing w:val="-1"/>
          <w:sz w:val="22"/>
          <w:szCs w:val="22"/>
        </w:rPr>
        <w:t xml:space="preserve"> </w:t>
      </w:r>
      <w:r w:rsidRPr="006941FC">
        <w:rPr>
          <w:rFonts w:ascii="Arial" w:hAnsi="Arial" w:cs="Arial"/>
          <w:sz w:val="22"/>
          <w:szCs w:val="22"/>
        </w:rPr>
        <w:t>research</w:t>
      </w:r>
      <w:r w:rsidRPr="006941FC">
        <w:rPr>
          <w:rFonts w:ascii="Arial" w:hAnsi="Arial" w:cs="Arial"/>
          <w:spacing w:val="-4"/>
          <w:sz w:val="22"/>
          <w:szCs w:val="22"/>
        </w:rPr>
        <w:t xml:space="preserve"> </w:t>
      </w:r>
      <w:r w:rsidRPr="006941FC">
        <w:rPr>
          <w:rFonts w:ascii="Arial" w:hAnsi="Arial" w:cs="Arial"/>
          <w:sz w:val="22"/>
          <w:szCs w:val="22"/>
        </w:rPr>
        <w:t>data implemented into policy and practice, high impact publications and significant capacity building outputs at local research sites</w:t>
      </w:r>
      <w:r w:rsidR="000958DB" w:rsidRPr="006941FC">
        <w:rPr>
          <w:rFonts w:ascii="Arial" w:hAnsi="Arial" w:cs="Arial"/>
          <w:sz w:val="22"/>
          <w:szCs w:val="22"/>
        </w:rPr>
        <w:t xml:space="preserve"> (50 points)</w:t>
      </w:r>
      <w:r w:rsidRPr="006941FC">
        <w:rPr>
          <w:rFonts w:ascii="Arial" w:hAnsi="Arial" w:cs="Arial"/>
          <w:sz w:val="22"/>
          <w:szCs w:val="22"/>
        </w:rPr>
        <w:t xml:space="preserve">. </w:t>
      </w:r>
    </w:p>
    <w:p w14:paraId="6C2B35C8" w14:textId="77777777" w:rsidR="00E721F0" w:rsidRPr="006941FC" w:rsidRDefault="00E721F0" w:rsidP="00E721F0">
      <w:pPr>
        <w:pStyle w:val="BodyText"/>
        <w:spacing w:before="195" w:line="266" w:lineRule="exact"/>
        <w:rPr>
          <w:b/>
          <w:bCs/>
          <w:sz w:val="22"/>
          <w:szCs w:val="22"/>
          <w:u w:val="single"/>
        </w:rPr>
      </w:pPr>
    </w:p>
    <w:p w14:paraId="3457DBB8" w14:textId="26138367" w:rsidR="00DC3950" w:rsidRPr="006941FC" w:rsidRDefault="00DC3950" w:rsidP="00DC3950">
      <w:pPr>
        <w:pStyle w:val="BodyText"/>
        <w:rPr>
          <w:rFonts w:ascii="Arial" w:hAnsi="Arial" w:cs="Arial"/>
          <w:b/>
          <w:bCs/>
          <w:spacing w:val="-4"/>
          <w:sz w:val="22"/>
          <w:szCs w:val="22"/>
          <w:u w:val="single"/>
        </w:rPr>
      </w:pPr>
      <w:bookmarkStart w:id="11" w:name="_Hlk185318257"/>
      <w:r w:rsidRPr="006941FC">
        <w:rPr>
          <w:rFonts w:ascii="Arial" w:hAnsi="Arial" w:cs="Arial"/>
          <w:b/>
          <w:bCs/>
          <w:sz w:val="22"/>
          <w:szCs w:val="22"/>
          <w:u w:val="single"/>
        </w:rPr>
        <w:t>Outstanding</w:t>
      </w:r>
      <w:r w:rsidRPr="006941FC">
        <w:rPr>
          <w:rFonts w:ascii="Arial" w:hAnsi="Arial" w:cs="Arial"/>
          <w:b/>
          <w:bCs/>
          <w:spacing w:val="-4"/>
          <w:sz w:val="22"/>
          <w:szCs w:val="22"/>
          <w:u w:val="single"/>
        </w:rPr>
        <w:t xml:space="preserve"> </w:t>
      </w:r>
      <w:r w:rsidRPr="006941FC">
        <w:rPr>
          <w:rFonts w:ascii="Arial" w:hAnsi="Arial" w:cs="Arial"/>
          <w:b/>
          <w:bCs/>
          <w:sz w:val="22"/>
          <w:szCs w:val="22"/>
          <w:u w:val="single"/>
        </w:rPr>
        <w:t>Female</w:t>
      </w:r>
      <w:r w:rsidRPr="006941FC">
        <w:rPr>
          <w:rFonts w:ascii="Arial" w:hAnsi="Arial" w:cs="Arial"/>
          <w:b/>
          <w:bCs/>
          <w:spacing w:val="-1"/>
          <w:sz w:val="22"/>
          <w:szCs w:val="22"/>
          <w:u w:val="single"/>
        </w:rPr>
        <w:t xml:space="preserve"> </w:t>
      </w:r>
      <w:r w:rsidRPr="006941FC">
        <w:rPr>
          <w:rFonts w:ascii="Arial" w:hAnsi="Arial" w:cs="Arial"/>
          <w:b/>
          <w:bCs/>
          <w:sz w:val="22"/>
          <w:szCs w:val="22"/>
          <w:u w:val="single"/>
        </w:rPr>
        <w:t>Scientist</w:t>
      </w:r>
      <w:r w:rsidRPr="006941FC">
        <w:rPr>
          <w:rFonts w:ascii="Arial" w:hAnsi="Arial" w:cs="Arial"/>
          <w:b/>
          <w:bCs/>
          <w:spacing w:val="1"/>
          <w:sz w:val="22"/>
          <w:szCs w:val="22"/>
          <w:u w:val="single"/>
        </w:rPr>
        <w:t xml:space="preserve"> </w:t>
      </w:r>
      <w:r w:rsidRPr="006941FC">
        <w:rPr>
          <w:rFonts w:ascii="Arial" w:hAnsi="Arial" w:cs="Arial"/>
          <w:b/>
          <w:bCs/>
          <w:spacing w:val="-4"/>
          <w:sz w:val="22"/>
          <w:szCs w:val="22"/>
          <w:u w:val="single"/>
        </w:rPr>
        <w:t>Prize</w:t>
      </w:r>
    </w:p>
    <w:p w14:paraId="366EA095" w14:textId="77777777" w:rsidR="00B7217C" w:rsidRPr="006941FC" w:rsidRDefault="00B7217C" w:rsidP="00DC3950">
      <w:pPr>
        <w:pStyle w:val="BodyText"/>
        <w:rPr>
          <w:rFonts w:ascii="Arial" w:hAnsi="Arial" w:cs="Arial"/>
          <w:spacing w:val="-4"/>
          <w:sz w:val="22"/>
          <w:szCs w:val="22"/>
        </w:rPr>
      </w:pPr>
    </w:p>
    <w:p w14:paraId="4E5A5910" w14:textId="25ECBEED" w:rsidR="0054784C" w:rsidRPr="006941FC" w:rsidRDefault="0054784C" w:rsidP="00DC3950">
      <w:pPr>
        <w:pStyle w:val="BodyText"/>
        <w:rPr>
          <w:rFonts w:ascii="Arial" w:hAnsi="Arial" w:cs="Arial"/>
          <w:spacing w:val="-4"/>
          <w:sz w:val="22"/>
          <w:szCs w:val="22"/>
        </w:rPr>
      </w:pPr>
      <w:r w:rsidRPr="006941FC">
        <w:rPr>
          <w:rFonts w:ascii="Arial" w:hAnsi="Arial" w:cs="Arial"/>
          <w:spacing w:val="-4"/>
          <w:sz w:val="22"/>
          <w:szCs w:val="22"/>
        </w:rPr>
        <w:t>The objective of the prize is to support new and/or established women scientists.</w:t>
      </w:r>
    </w:p>
    <w:p w14:paraId="269B1847" w14:textId="3D70DE96" w:rsidR="000B13A0" w:rsidRPr="006941FC" w:rsidRDefault="000B13A0" w:rsidP="00DC3950">
      <w:pPr>
        <w:pStyle w:val="BodyText"/>
        <w:rPr>
          <w:rFonts w:ascii="Arial" w:hAnsi="Arial" w:cs="Arial"/>
          <w:spacing w:val="-4"/>
          <w:sz w:val="22"/>
          <w:szCs w:val="22"/>
          <w:u w:val="single"/>
        </w:rPr>
      </w:pPr>
      <w:r w:rsidRPr="006941FC">
        <w:rPr>
          <w:rFonts w:ascii="Arial" w:hAnsi="Arial" w:cs="Arial"/>
          <w:spacing w:val="-4"/>
          <w:sz w:val="22"/>
          <w:szCs w:val="22"/>
          <w:u w:val="single"/>
        </w:rPr>
        <w:t xml:space="preserve">Award criteria </w:t>
      </w:r>
    </w:p>
    <w:p w14:paraId="47800DB1" w14:textId="02F3D483" w:rsidR="000B13A0" w:rsidRPr="006941FC" w:rsidRDefault="000B13A0" w:rsidP="000B13A0">
      <w:pPr>
        <w:pStyle w:val="BodyText"/>
        <w:spacing w:line="266" w:lineRule="exact"/>
        <w:rPr>
          <w:rFonts w:ascii="Arial" w:hAnsi="Arial" w:cs="Arial"/>
          <w:sz w:val="22"/>
          <w:szCs w:val="22"/>
        </w:rPr>
      </w:pPr>
      <w:r w:rsidRPr="006941FC">
        <w:rPr>
          <w:rFonts w:ascii="Arial" w:hAnsi="Arial" w:cs="Arial"/>
          <w:sz w:val="22"/>
          <w:szCs w:val="22"/>
        </w:rPr>
        <w:t>Th</w:t>
      </w:r>
      <w:r w:rsidR="0027167F" w:rsidRPr="006941FC">
        <w:rPr>
          <w:rFonts w:ascii="Arial" w:hAnsi="Arial" w:cs="Arial"/>
          <w:sz w:val="22"/>
          <w:szCs w:val="22"/>
        </w:rPr>
        <w:t>is</w:t>
      </w:r>
      <w:r w:rsidRPr="006941FC">
        <w:rPr>
          <w:rFonts w:ascii="Arial" w:hAnsi="Arial" w:cs="Arial"/>
          <w:spacing w:val="-4"/>
          <w:sz w:val="22"/>
          <w:szCs w:val="22"/>
        </w:rPr>
        <w:t xml:space="preserve"> p</w:t>
      </w:r>
      <w:r w:rsidRPr="006941FC">
        <w:rPr>
          <w:rFonts w:ascii="Arial" w:hAnsi="Arial" w:cs="Arial"/>
          <w:sz w:val="22"/>
          <w:szCs w:val="22"/>
        </w:rPr>
        <w:t xml:space="preserve">rize </w:t>
      </w:r>
      <w:r w:rsidR="0027167F" w:rsidRPr="006941FC">
        <w:rPr>
          <w:rFonts w:ascii="Arial" w:hAnsi="Arial" w:cs="Arial"/>
          <w:sz w:val="22"/>
          <w:szCs w:val="22"/>
        </w:rPr>
        <w:t xml:space="preserve">is </w:t>
      </w:r>
      <w:r w:rsidRPr="006941FC">
        <w:rPr>
          <w:rFonts w:ascii="Arial" w:hAnsi="Arial" w:cs="Arial"/>
          <w:sz w:val="22"/>
          <w:szCs w:val="22"/>
        </w:rPr>
        <w:t>awarded</w:t>
      </w:r>
      <w:r w:rsidRPr="006941FC">
        <w:rPr>
          <w:rFonts w:ascii="Arial" w:hAnsi="Arial" w:cs="Arial"/>
          <w:spacing w:val="1"/>
          <w:sz w:val="22"/>
          <w:szCs w:val="22"/>
        </w:rPr>
        <w:t xml:space="preserve"> </w:t>
      </w:r>
      <w:r w:rsidRPr="006941FC">
        <w:rPr>
          <w:rFonts w:ascii="Arial" w:hAnsi="Arial" w:cs="Arial"/>
          <w:sz w:val="22"/>
          <w:szCs w:val="22"/>
        </w:rPr>
        <w:t>to</w:t>
      </w:r>
      <w:r w:rsidRPr="006941FC">
        <w:rPr>
          <w:rFonts w:ascii="Arial" w:hAnsi="Arial" w:cs="Arial"/>
          <w:spacing w:val="-3"/>
          <w:sz w:val="22"/>
          <w:szCs w:val="22"/>
        </w:rPr>
        <w:t xml:space="preserve"> </w:t>
      </w:r>
      <w:r w:rsidRPr="006941FC">
        <w:rPr>
          <w:rFonts w:ascii="Arial" w:hAnsi="Arial" w:cs="Arial"/>
          <w:sz w:val="22"/>
          <w:szCs w:val="22"/>
        </w:rPr>
        <w:t>the</w:t>
      </w:r>
      <w:r w:rsidRPr="006941FC">
        <w:rPr>
          <w:rFonts w:ascii="Arial" w:hAnsi="Arial" w:cs="Arial"/>
          <w:spacing w:val="-1"/>
          <w:sz w:val="22"/>
          <w:szCs w:val="22"/>
        </w:rPr>
        <w:t xml:space="preserve"> </w:t>
      </w:r>
      <w:r w:rsidRPr="006941FC">
        <w:rPr>
          <w:rFonts w:ascii="Arial" w:hAnsi="Arial" w:cs="Arial"/>
          <w:sz w:val="22"/>
          <w:szCs w:val="22"/>
        </w:rPr>
        <w:t>entr</w:t>
      </w:r>
      <w:r w:rsidR="0027167F" w:rsidRPr="006941FC">
        <w:rPr>
          <w:rFonts w:ascii="Arial" w:hAnsi="Arial" w:cs="Arial"/>
          <w:sz w:val="22"/>
          <w:szCs w:val="22"/>
        </w:rPr>
        <w:t>y</w:t>
      </w:r>
      <w:r w:rsidRPr="006941FC">
        <w:rPr>
          <w:rFonts w:ascii="Arial" w:hAnsi="Arial" w:cs="Arial"/>
          <w:sz w:val="22"/>
          <w:szCs w:val="22"/>
        </w:rPr>
        <w:t xml:space="preserve"> that</w:t>
      </w:r>
      <w:r w:rsidRPr="006941FC">
        <w:rPr>
          <w:rFonts w:ascii="Arial" w:hAnsi="Arial" w:cs="Arial"/>
          <w:spacing w:val="-4"/>
          <w:sz w:val="22"/>
          <w:szCs w:val="22"/>
        </w:rPr>
        <w:t xml:space="preserve"> </w:t>
      </w:r>
      <w:r w:rsidRPr="006941FC">
        <w:rPr>
          <w:rFonts w:ascii="Arial" w:hAnsi="Arial" w:cs="Arial"/>
          <w:sz w:val="22"/>
          <w:szCs w:val="22"/>
        </w:rPr>
        <w:t>best</w:t>
      </w:r>
      <w:r w:rsidRPr="006941FC">
        <w:rPr>
          <w:rFonts w:ascii="Arial" w:hAnsi="Arial" w:cs="Arial"/>
          <w:spacing w:val="1"/>
          <w:sz w:val="22"/>
          <w:szCs w:val="22"/>
        </w:rPr>
        <w:t xml:space="preserve"> </w:t>
      </w:r>
      <w:r w:rsidRPr="006941FC">
        <w:rPr>
          <w:rFonts w:ascii="Arial" w:hAnsi="Arial" w:cs="Arial"/>
          <w:sz w:val="22"/>
          <w:szCs w:val="22"/>
        </w:rPr>
        <w:t>address</w:t>
      </w:r>
      <w:r w:rsidR="00B13430" w:rsidRPr="006941FC">
        <w:rPr>
          <w:rFonts w:ascii="Arial" w:hAnsi="Arial" w:cs="Arial"/>
          <w:sz w:val="22"/>
          <w:szCs w:val="22"/>
        </w:rPr>
        <w:t>es</w:t>
      </w:r>
      <w:r w:rsidRPr="006941FC">
        <w:rPr>
          <w:rFonts w:ascii="Arial" w:hAnsi="Arial" w:cs="Arial"/>
          <w:spacing w:val="-5"/>
          <w:sz w:val="22"/>
          <w:szCs w:val="22"/>
        </w:rPr>
        <w:t xml:space="preserve"> </w:t>
      </w:r>
      <w:r w:rsidRPr="006941FC">
        <w:rPr>
          <w:rFonts w:ascii="Arial" w:hAnsi="Arial" w:cs="Arial"/>
          <w:sz w:val="22"/>
          <w:szCs w:val="22"/>
        </w:rPr>
        <w:t>the</w:t>
      </w:r>
      <w:r w:rsidRPr="006941FC">
        <w:rPr>
          <w:rFonts w:ascii="Arial" w:hAnsi="Arial" w:cs="Arial"/>
          <w:spacing w:val="-6"/>
          <w:sz w:val="22"/>
          <w:szCs w:val="22"/>
        </w:rPr>
        <w:t xml:space="preserve"> </w:t>
      </w:r>
      <w:r w:rsidRPr="006941FC">
        <w:rPr>
          <w:rFonts w:ascii="Arial" w:hAnsi="Arial" w:cs="Arial"/>
          <w:sz w:val="22"/>
          <w:szCs w:val="22"/>
        </w:rPr>
        <w:t>following</w:t>
      </w:r>
      <w:r w:rsidRPr="006941FC">
        <w:rPr>
          <w:rFonts w:ascii="Arial" w:hAnsi="Arial" w:cs="Arial"/>
          <w:spacing w:val="-4"/>
          <w:sz w:val="22"/>
          <w:szCs w:val="22"/>
        </w:rPr>
        <w:t xml:space="preserve"> </w:t>
      </w:r>
      <w:r w:rsidRPr="006941FC">
        <w:rPr>
          <w:rFonts w:ascii="Arial" w:hAnsi="Arial" w:cs="Arial"/>
          <w:sz w:val="22"/>
          <w:szCs w:val="22"/>
        </w:rPr>
        <w:t xml:space="preserve">cumulative </w:t>
      </w:r>
      <w:r w:rsidRPr="006941FC">
        <w:rPr>
          <w:rFonts w:ascii="Arial" w:hAnsi="Arial" w:cs="Arial"/>
          <w:spacing w:val="-2"/>
          <w:sz w:val="22"/>
          <w:szCs w:val="22"/>
        </w:rPr>
        <w:t>criteria based on their application</w:t>
      </w:r>
      <w:r w:rsidR="008D0EDF" w:rsidRPr="006941FC">
        <w:rPr>
          <w:rFonts w:ascii="Arial" w:hAnsi="Arial" w:cs="Arial"/>
          <w:spacing w:val="-2"/>
          <w:sz w:val="22"/>
          <w:szCs w:val="22"/>
        </w:rPr>
        <w:t>,</w:t>
      </w:r>
      <w:r w:rsidRPr="006941FC">
        <w:rPr>
          <w:rFonts w:ascii="Arial" w:hAnsi="Arial" w:cs="Arial"/>
          <w:spacing w:val="-2"/>
          <w:sz w:val="22"/>
          <w:szCs w:val="22"/>
        </w:rPr>
        <w:t xml:space="preserve"> that should also include a letter of support from other member(s) of the research community:</w:t>
      </w:r>
    </w:p>
    <w:p w14:paraId="53FF6B8B" w14:textId="77777777" w:rsidR="000B13A0" w:rsidRPr="006941FC" w:rsidRDefault="000B13A0" w:rsidP="00DC3950">
      <w:pPr>
        <w:pStyle w:val="BodyText"/>
        <w:rPr>
          <w:rFonts w:ascii="Arial" w:hAnsi="Arial" w:cs="Arial"/>
          <w:sz w:val="22"/>
          <w:szCs w:val="22"/>
        </w:rPr>
      </w:pPr>
    </w:p>
    <w:bookmarkEnd w:id="11"/>
    <w:p w14:paraId="2994FE9B" w14:textId="3F23F1EF" w:rsidR="00DC3950" w:rsidRPr="006941FC" w:rsidRDefault="001A1B1A" w:rsidP="00EC3344">
      <w:pPr>
        <w:pStyle w:val="ListParagraph"/>
        <w:widowControl w:val="0"/>
        <w:numPr>
          <w:ilvl w:val="0"/>
          <w:numId w:val="42"/>
        </w:numPr>
        <w:tabs>
          <w:tab w:val="left" w:pos="821"/>
        </w:tabs>
        <w:autoSpaceDE w:val="0"/>
        <w:autoSpaceDN w:val="0"/>
        <w:ind w:right="748"/>
        <w:rPr>
          <w:rFonts w:ascii="Arial" w:hAnsi="Arial" w:cs="Arial"/>
          <w:sz w:val="22"/>
          <w:szCs w:val="22"/>
        </w:rPr>
      </w:pPr>
      <w:r w:rsidRPr="006941FC">
        <w:rPr>
          <w:rFonts w:ascii="Arial" w:hAnsi="Arial" w:cs="Arial"/>
          <w:sz w:val="22"/>
          <w:szCs w:val="22"/>
        </w:rPr>
        <w:t>Scientific contribution</w:t>
      </w:r>
      <w:r w:rsidR="006E0F3D" w:rsidRPr="006941FC">
        <w:rPr>
          <w:rFonts w:ascii="Arial" w:hAnsi="Arial" w:cs="Arial"/>
          <w:sz w:val="22"/>
          <w:szCs w:val="22"/>
        </w:rPr>
        <w:t xml:space="preserve"> and excellence</w:t>
      </w:r>
      <w:r w:rsidR="00862986" w:rsidRPr="006941FC">
        <w:rPr>
          <w:rFonts w:ascii="Arial" w:hAnsi="Arial" w:cs="Arial"/>
          <w:sz w:val="22"/>
          <w:szCs w:val="22"/>
        </w:rPr>
        <w:t>:</w:t>
      </w:r>
      <w:r w:rsidRPr="006941FC">
        <w:rPr>
          <w:rFonts w:ascii="Arial" w:hAnsi="Arial" w:cs="Arial"/>
          <w:sz w:val="22"/>
          <w:szCs w:val="22"/>
        </w:rPr>
        <w:t xml:space="preserve"> </w:t>
      </w:r>
      <w:r w:rsidR="00DC3950" w:rsidRPr="006941FC">
        <w:rPr>
          <w:rFonts w:ascii="Arial" w:hAnsi="Arial" w:cs="Arial"/>
          <w:sz w:val="22"/>
          <w:szCs w:val="22"/>
        </w:rPr>
        <w:t>Contestant</w:t>
      </w:r>
      <w:r w:rsidR="00DD2D0D" w:rsidRPr="006941FC">
        <w:rPr>
          <w:rFonts w:ascii="Arial" w:hAnsi="Arial" w:cs="Arial"/>
          <w:sz w:val="22"/>
          <w:szCs w:val="22"/>
        </w:rPr>
        <w:t>s</w:t>
      </w:r>
      <w:r w:rsidR="00DC3950" w:rsidRPr="006941FC">
        <w:rPr>
          <w:rFonts w:ascii="Arial" w:hAnsi="Arial" w:cs="Arial"/>
          <w:spacing w:val="-2"/>
          <w:sz w:val="22"/>
          <w:szCs w:val="22"/>
        </w:rPr>
        <w:t xml:space="preserve"> </w:t>
      </w:r>
      <w:r w:rsidRPr="006941FC">
        <w:rPr>
          <w:rFonts w:ascii="Arial" w:hAnsi="Arial" w:cs="Arial"/>
          <w:sz w:val="22"/>
          <w:szCs w:val="22"/>
        </w:rPr>
        <w:t>should</w:t>
      </w:r>
      <w:r w:rsidR="00DC3950" w:rsidRPr="006941FC">
        <w:rPr>
          <w:rFonts w:ascii="Arial" w:hAnsi="Arial" w:cs="Arial"/>
          <w:spacing w:val="-2"/>
          <w:sz w:val="22"/>
          <w:szCs w:val="22"/>
        </w:rPr>
        <w:t xml:space="preserve"> </w:t>
      </w:r>
      <w:r w:rsidR="00DC3950" w:rsidRPr="006941FC">
        <w:rPr>
          <w:rFonts w:ascii="Arial" w:hAnsi="Arial" w:cs="Arial"/>
          <w:sz w:val="22"/>
          <w:szCs w:val="22"/>
        </w:rPr>
        <w:t>have</w:t>
      </w:r>
      <w:r w:rsidR="00DC3950" w:rsidRPr="006941FC">
        <w:rPr>
          <w:rFonts w:ascii="Arial" w:hAnsi="Arial" w:cs="Arial"/>
          <w:spacing w:val="-8"/>
          <w:sz w:val="22"/>
          <w:szCs w:val="22"/>
        </w:rPr>
        <w:t xml:space="preserve"> </w:t>
      </w:r>
      <w:r w:rsidR="00DC3950" w:rsidRPr="006941FC">
        <w:rPr>
          <w:rFonts w:ascii="Arial" w:hAnsi="Arial" w:cs="Arial"/>
          <w:sz w:val="22"/>
          <w:szCs w:val="22"/>
        </w:rPr>
        <w:t>been</w:t>
      </w:r>
      <w:r w:rsidR="00DC3950" w:rsidRPr="006941FC">
        <w:rPr>
          <w:rFonts w:ascii="Arial" w:hAnsi="Arial" w:cs="Arial"/>
          <w:spacing w:val="-3"/>
          <w:sz w:val="22"/>
          <w:szCs w:val="22"/>
        </w:rPr>
        <w:t xml:space="preserve"> </w:t>
      </w:r>
      <w:r w:rsidR="00DC3950" w:rsidRPr="006941FC">
        <w:rPr>
          <w:rFonts w:ascii="Arial" w:hAnsi="Arial" w:cs="Arial"/>
          <w:sz w:val="22"/>
          <w:szCs w:val="22"/>
        </w:rPr>
        <w:t>involved</w:t>
      </w:r>
      <w:r w:rsidR="00DC3950" w:rsidRPr="006941FC">
        <w:rPr>
          <w:rFonts w:ascii="Arial" w:hAnsi="Arial" w:cs="Arial"/>
          <w:spacing w:val="-2"/>
          <w:sz w:val="22"/>
          <w:szCs w:val="22"/>
        </w:rPr>
        <w:t xml:space="preserve"> </w:t>
      </w:r>
      <w:r w:rsidR="00DC3950" w:rsidRPr="006941FC">
        <w:rPr>
          <w:rFonts w:ascii="Arial" w:hAnsi="Arial" w:cs="Arial"/>
          <w:sz w:val="22"/>
          <w:szCs w:val="22"/>
        </w:rPr>
        <w:t>in</w:t>
      </w:r>
      <w:r w:rsidR="00DC3950" w:rsidRPr="006941FC">
        <w:rPr>
          <w:rFonts w:ascii="Arial" w:hAnsi="Arial" w:cs="Arial"/>
          <w:spacing w:val="-3"/>
          <w:sz w:val="22"/>
          <w:szCs w:val="22"/>
        </w:rPr>
        <w:t xml:space="preserve"> </w:t>
      </w:r>
      <w:r w:rsidR="00DC3950" w:rsidRPr="006941FC">
        <w:rPr>
          <w:rFonts w:ascii="Arial" w:hAnsi="Arial" w:cs="Arial"/>
          <w:sz w:val="22"/>
          <w:szCs w:val="22"/>
        </w:rPr>
        <w:t>research</w:t>
      </w:r>
      <w:r w:rsidR="00DC3950" w:rsidRPr="006941FC">
        <w:rPr>
          <w:rFonts w:ascii="Arial" w:hAnsi="Arial" w:cs="Arial"/>
          <w:spacing w:val="-3"/>
          <w:sz w:val="22"/>
          <w:szCs w:val="22"/>
        </w:rPr>
        <w:t xml:space="preserve"> </w:t>
      </w:r>
      <w:r w:rsidR="00DC3950" w:rsidRPr="006941FC">
        <w:rPr>
          <w:rFonts w:ascii="Arial" w:hAnsi="Arial" w:cs="Arial"/>
          <w:sz w:val="22"/>
          <w:szCs w:val="22"/>
        </w:rPr>
        <w:t>and</w:t>
      </w:r>
      <w:r w:rsidR="00DC3950" w:rsidRPr="006941FC">
        <w:rPr>
          <w:rFonts w:ascii="Arial" w:hAnsi="Arial" w:cs="Arial"/>
          <w:spacing w:val="-2"/>
          <w:sz w:val="22"/>
          <w:szCs w:val="22"/>
        </w:rPr>
        <w:t xml:space="preserve"> </w:t>
      </w:r>
      <w:r w:rsidR="00DC3950" w:rsidRPr="006941FC">
        <w:rPr>
          <w:rFonts w:ascii="Arial" w:hAnsi="Arial" w:cs="Arial"/>
          <w:sz w:val="22"/>
          <w:szCs w:val="22"/>
        </w:rPr>
        <w:t>innovation</w:t>
      </w:r>
      <w:r w:rsidR="00DC3950" w:rsidRPr="006941FC">
        <w:rPr>
          <w:rFonts w:ascii="Arial" w:hAnsi="Arial" w:cs="Arial"/>
          <w:spacing w:val="-3"/>
          <w:sz w:val="22"/>
          <w:szCs w:val="22"/>
        </w:rPr>
        <w:t xml:space="preserve"> </w:t>
      </w:r>
      <w:r w:rsidR="00DC3950" w:rsidRPr="006941FC">
        <w:rPr>
          <w:rFonts w:ascii="Arial" w:hAnsi="Arial" w:cs="Arial"/>
          <w:sz w:val="22"/>
          <w:szCs w:val="22"/>
        </w:rPr>
        <w:t>activities</w:t>
      </w:r>
      <w:r w:rsidR="00DC3950" w:rsidRPr="006941FC">
        <w:rPr>
          <w:rFonts w:ascii="Arial" w:hAnsi="Arial" w:cs="Arial"/>
          <w:spacing w:val="-8"/>
          <w:sz w:val="22"/>
          <w:szCs w:val="22"/>
        </w:rPr>
        <w:t xml:space="preserve"> </w:t>
      </w:r>
      <w:r w:rsidR="00DC3950" w:rsidRPr="006941FC">
        <w:rPr>
          <w:rFonts w:ascii="Arial" w:hAnsi="Arial" w:cs="Arial"/>
          <w:sz w:val="22"/>
          <w:szCs w:val="22"/>
        </w:rPr>
        <w:t>in</w:t>
      </w:r>
      <w:r w:rsidR="00DC3950" w:rsidRPr="006941FC">
        <w:rPr>
          <w:rFonts w:ascii="Arial" w:hAnsi="Arial" w:cs="Arial"/>
          <w:spacing w:val="-3"/>
          <w:sz w:val="22"/>
          <w:szCs w:val="22"/>
        </w:rPr>
        <w:t xml:space="preserve"> </w:t>
      </w:r>
      <w:r w:rsidR="00DC3950" w:rsidRPr="006941FC">
        <w:rPr>
          <w:rFonts w:ascii="Arial" w:hAnsi="Arial" w:cs="Arial"/>
          <w:sz w:val="22"/>
          <w:szCs w:val="22"/>
        </w:rPr>
        <w:t>sub-Saharan</w:t>
      </w:r>
      <w:r w:rsidR="00DC3950" w:rsidRPr="006941FC">
        <w:rPr>
          <w:rFonts w:ascii="Arial" w:hAnsi="Arial" w:cs="Arial"/>
          <w:spacing w:val="-3"/>
          <w:sz w:val="22"/>
          <w:szCs w:val="22"/>
        </w:rPr>
        <w:t xml:space="preserve"> </w:t>
      </w:r>
      <w:r w:rsidR="00DC3950" w:rsidRPr="006941FC">
        <w:rPr>
          <w:rFonts w:ascii="Arial" w:hAnsi="Arial" w:cs="Arial"/>
          <w:sz w:val="22"/>
          <w:szCs w:val="22"/>
        </w:rPr>
        <w:t xml:space="preserve">Africa within the scope of the </w:t>
      </w:r>
      <w:r w:rsidR="001639C7" w:rsidRPr="006941FC">
        <w:rPr>
          <w:rFonts w:ascii="Arial" w:hAnsi="Arial" w:cs="Arial"/>
          <w:sz w:val="22"/>
          <w:szCs w:val="22"/>
        </w:rPr>
        <w:t xml:space="preserve">Global Health </w:t>
      </w:r>
      <w:r w:rsidR="00DC3950" w:rsidRPr="006941FC">
        <w:rPr>
          <w:rFonts w:ascii="Arial" w:hAnsi="Arial" w:cs="Arial"/>
          <w:sz w:val="22"/>
          <w:szCs w:val="22"/>
        </w:rPr>
        <w:t>EDCTP</w:t>
      </w:r>
      <w:r w:rsidR="007A6369" w:rsidRPr="006941FC">
        <w:rPr>
          <w:rFonts w:ascii="Arial" w:hAnsi="Arial" w:cs="Arial"/>
          <w:sz w:val="22"/>
          <w:szCs w:val="22"/>
        </w:rPr>
        <w:t>3</w:t>
      </w:r>
      <w:r w:rsidR="00DC3950" w:rsidRPr="006941FC">
        <w:rPr>
          <w:rFonts w:ascii="Arial" w:hAnsi="Arial" w:cs="Arial"/>
          <w:sz w:val="22"/>
          <w:szCs w:val="22"/>
        </w:rPr>
        <w:t xml:space="preserve"> programme</w:t>
      </w:r>
      <w:r w:rsidRPr="006941FC">
        <w:rPr>
          <w:rFonts w:ascii="Arial" w:hAnsi="Arial" w:cs="Arial"/>
          <w:sz w:val="22"/>
          <w:szCs w:val="22"/>
        </w:rPr>
        <w:t xml:space="preserve"> and have made </w:t>
      </w:r>
      <w:r w:rsidR="00B77BB7" w:rsidRPr="006941FC">
        <w:rPr>
          <w:rFonts w:ascii="Arial" w:hAnsi="Arial" w:cs="Arial"/>
          <w:sz w:val="22"/>
          <w:szCs w:val="22"/>
        </w:rPr>
        <w:t xml:space="preserve">a </w:t>
      </w:r>
      <w:r w:rsidRPr="006941FC">
        <w:rPr>
          <w:rFonts w:ascii="Arial" w:hAnsi="Arial" w:cs="Arial"/>
          <w:sz w:val="22"/>
          <w:szCs w:val="22"/>
        </w:rPr>
        <w:t>significant scientific contribution</w:t>
      </w:r>
      <w:r w:rsidR="000958DB" w:rsidRPr="006941FC">
        <w:rPr>
          <w:rFonts w:ascii="Arial" w:hAnsi="Arial" w:cs="Arial"/>
          <w:sz w:val="22"/>
          <w:szCs w:val="22"/>
        </w:rPr>
        <w:t xml:space="preserve"> (50 points)</w:t>
      </w:r>
      <w:r w:rsidR="00DC3950" w:rsidRPr="006941FC">
        <w:rPr>
          <w:rFonts w:ascii="Arial" w:hAnsi="Arial" w:cs="Arial"/>
          <w:sz w:val="22"/>
          <w:szCs w:val="22"/>
        </w:rPr>
        <w:t>.</w:t>
      </w:r>
    </w:p>
    <w:p w14:paraId="391CAAF0" w14:textId="77777777" w:rsidR="009B04DB" w:rsidRPr="006941FC" w:rsidRDefault="009B04DB" w:rsidP="009B04DB">
      <w:pPr>
        <w:pStyle w:val="ListParagraph"/>
        <w:widowControl w:val="0"/>
        <w:tabs>
          <w:tab w:val="left" w:pos="821"/>
        </w:tabs>
        <w:autoSpaceDE w:val="0"/>
        <w:autoSpaceDN w:val="0"/>
        <w:ind w:left="821" w:right="748"/>
        <w:rPr>
          <w:rFonts w:ascii="Arial" w:hAnsi="Arial" w:cs="Arial"/>
          <w:sz w:val="22"/>
          <w:szCs w:val="22"/>
        </w:rPr>
      </w:pPr>
    </w:p>
    <w:p w14:paraId="53F85534" w14:textId="61052514" w:rsidR="00DC3950" w:rsidRPr="006941FC" w:rsidRDefault="000B13A0" w:rsidP="00EC3344">
      <w:pPr>
        <w:pStyle w:val="ListParagraph"/>
        <w:widowControl w:val="0"/>
        <w:numPr>
          <w:ilvl w:val="0"/>
          <w:numId w:val="42"/>
        </w:numPr>
        <w:tabs>
          <w:tab w:val="left" w:pos="821"/>
        </w:tabs>
        <w:autoSpaceDE w:val="0"/>
        <w:autoSpaceDN w:val="0"/>
        <w:ind w:right="261"/>
        <w:rPr>
          <w:rFonts w:ascii="Arial" w:hAnsi="Arial" w:cs="Arial"/>
          <w:sz w:val="22"/>
          <w:szCs w:val="22"/>
        </w:rPr>
      </w:pPr>
      <w:r w:rsidRPr="006941FC">
        <w:rPr>
          <w:rFonts w:ascii="Arial" w:hAnsi="Arial" w:cs="Arial"/>
          <w:sz w:val="22"/>
          <w:szCs w:val="22"/>
        </w:rPr>
        <w:t>Impact</w:t>
      </w:r>
      <w:r w:rsidR="00862986" w:rsidRPr="006941FC">
        <w:rPr>
          <w:rFonts w:ascii="Arial" w:hAnsi="Arial" w:cs="Arial"/>
          <w:sz w:val="22"/>
          <w:szCs w:val="22"/>
        </w:rPr>
        <w:t>:</w:t>
      </w:r>
      <w:r w:rsidRPr="006941FC">
        <w:rPr>
          <w:rFonts w:ascii="Arial" w:hAnsi="Arial" w:cs="Arial"/>
          <w:sz w:val="22"/>
          <w:szCs w:val="22"/>
        </w:rPr>
        <w:t xml:space="preserve"> </w:t>
      </w:r>
      <w:r w:rsidR="00DC3950" w:rsidRPr="006941FC">
        <w:rPr>
          <w:rFonts w:ascii="Arial" w:hAnsi="Arial" w:cs="Arial"/>
          <w:sz w:val="22"/>
          <w:szCs w:val="22"/>
        </w:rPr>
        <w:t>Contestants should have</w:t>
      </w:r>
      <w:r w:rsidR="00A0702B" w:rsidRPr="006941FC">
        <w:rPr>
          <w:rFonts w:ascii="Arial" w:hAnsi="Arial" w:cs="Arial"/>
          <w:sz w:val="22"/>
          <w:szCs w:val="22"/>
        </w:rPr>
        <w:t xml:space="preserve"> </w:t>
      </w:r>
      <w:r w:rsidR="00DC3950" w:rsidRPr="006941FC">
        <w:rPr>
          <w:rFonts w:ascii="Arial" w:hAnsi="Arial" w:cs="Arial"/>
          <w:sz w:val="22"/>
          <w:szCs w:val="22"/>
        </w:rPr>
        <w:t xml:space="preserve">built </w:t>
      </w:r>
      <w:r w:rsidR="00B77BB7" w:rsidRPr="006941FC">
        <w:rPr>
          <w:rFonts w:ascii="Arial" w:hAnsi="Arial" w:cs="Arial"/>
          <w:sz w:val="22"/>
          <w:szCs w:val="22"/>
        </w:rPr>
        <w:t xml:space="preserve">a </w:t>
      </w:r>
      <w:r w:rsidR="00DC3950" w:rsidRPr="006941FC">
        <w:rPr>
          <w:rFonts w:ascii="Arial" w:hAnsi="Arial" w:cs="Arial"/>
          <w:sz w:val="22"/>
          <w:szCs w:val="22"/>
        </w:rPr>
        <w:t xml:space="preserve">measurable </w:t>
      </w:r>
      <w:r w:rsidR="003F324C" w:rsidRPr="006941FC">
        <w:rPr>
          <w:rFonts w:ascii="Arial" w:hAnsi="Arial" w:cs="Arial"/>
          <w:sz w:val="22"/>
          <w:szCs w:val="22"/>
        </w:rPr>
        <w:t xml:space="preserve">and </w:t>
      </w:r>
      <w:r w:rsidR="00DC3950" w:rsidRPr="006941FC">
        <w:rPr>
          <w:rFonts w:ascii="Arial" w:hAnsi="Arial" w:cs="Arial"/>
          <w:sz w:val="22"/>
          <w:szCs w:val="22"/>
        </w:rPr>
        <w:t>impactful research</w:t>
      </w:r>
      <w:r w:rsidR="00DC3950" w:rsidRPr="006941FC">
        <w:rPr>
          <w:rFonts w:ascii="Arial" w:hAnsi="Arial" w:cs="Arial"/>
          <w:spacing w:val="-6"/>
          <w:sz w:val="22"/>
          <w:szCs w:val="22"/>
        </w:rPr>
        <w:t xml:space="preserve"> </w:t>
      </w:r>
      <w:r w:rsidR="00DC3950" w:rsidRPr="006941FC">
        <w:rPr>
          <w:rFonts w:ascii="Arial" w:hAnsi="Arial" w:cs="Arial"/>
          <w:sz w:val="22"/>
          <w:szCs w:val="22"/>
        </w:rPr>
        <w:t>capacity</w:t>
      </w:r>
      <w:r w:rsidR="00DC3950" w:rsidRPr="006941FC">
        <w:rPr>
          <w:rFonts w:ascii="Arial" w:hAnsi="Arial" w:cs="Arial"/>
          <w:spacing w:val="-7"/>
          <w:sz w:val="22"/>
          <w:szCs w:val="22"/>
        </w:rPr>
        <w:t xml:space="preserve"> </w:t>
      </w:r>
      <w:r w:rsidR="00DC3950" w:rsidRPr="006941FC">
        <w:rPr>
          <w:rFonts w:ascii="Arial" w:hAnsi="Arial" w:cs="Arial"/>
          <w:sz w:val="22"/>
          <w:szCs w:val="22"/>
        </w:rPr>
        <w:t>through</w:t>
      </w:r>
      <w:r w:rsidR="00DC3950" w:rsidRPr="006941FC">
        <w:rPr>
          <w:rFonts w:ascii="Arial" w:hAnsi="Arial" w:cs="Arial"/>
          <w:spacing w:val="-4"/>
          <w:sz w:val="22"/>
          <w:szCs w:val="22"/>
        </w:rPr>
        <w:t xml:space="preserve"> </w:t>
      </w:r>
      <w:r w:rsidR="00DC3950" w:rsidRPr="006941FC">
        <w:rPr>
          <w:rFonts w:ascii="Arial" w:hAnsi="Arial" w:cs="Arial"/>
          <w:sz w:val="22"/>
          <w:szCs w:val="22"/>
        </w:rPr>
        <w:t>training</w:t>
      </w:r>
      <w:r w:rsidR="00DC3950" w:rsidRPr="006941FC">
        <w:rPr>
          <w:rFonts w:ascii="Arial" w:hAnsi="Arial" w:cs="Arial"/>
          <w:spacing w:val="-3"/>
          <w:sz w:val="22"/>
          <w:szCs w:val="22"/>
        </w:rPr>
        <w:t xml:space="preserve"> </w:t>
      </w:r>
      <w:r w:rsidR="00DC3950" w:rsidRPr="006941FC">
        <w:rPr>
          <w:rFonts w:ascii="Arial" w:hAnsi="Arial" w:cs="Arial"/>
          <w:sz w:val="22"/>
          <w:szCs w:val="22"/>
        </w:rPr>
        <w:t>and</w:t>
      </w:r>
      <w:r w:rsidR="00DC3950" w:rsidRPr="006941FC">
        <w:rPr>
          <w:rFonts w:ascii="Arial" w:hAnsi="Arial" w:cs="Arial"/>
          <w:spacing w:val="-3"/>
          <w:sz w:val="22"/>
          <w:szCs w:val="22"/>
        </w:rPr>
        <w:t xml:space="preserve"> </w:t>
      </w:r>
      <w:r w:rsidR="00DC3950" w:rsidRPr="006941FC">
        <w:rPr>
          <w:rFonts w:ascii="Arial" w:hAnsi="Arial" w:cs="Arial"/>
          <w:sz w:val="22"/>
          <w:szCs w:val="22"/>
        </w:rPr>
        <w:t>mentorship</w:t>
      </w:r>
      <w:r w:rsidR="00DC3950" w:rsidRPr="006941FC">
        <w:rPr>
          <w:rFonts w:ascii="Arial" w:hAnsi="Arial" w:cs="Arial"/>
          <w:spacing w:val="-3"/>
          <w:sz w:val="22"/>
          <w:szCs w:val="22"/>
        </w:rPr>
        <w:t xml:space="preserve"> </w:t>
      </w:r>
      <w:r w:rsidR="00DC3950" w:rsidRPr="006941FC">
        <w:rPr>
          <w:rFonts w:ascii="Arial" w:hAnsi="Arial" w:cs="Arial"/>
          <w:sz w:val="22"/>
          <w:szCs w:val="22"/>
        </w:rPr>
        <w:t>for</w:t>
      </w:r>
      <w:r w:rsidR="00DC3950" w:rsidRPr="006941FC">
        <w:rPr>
          <w:rFonts w:ascii="Arial" w:hAnsi="Arial" w:cs="Arial"/>
          <w:spacing w:val="-5"/>
          <w:sz w:val="22"/>
          <w:szCs w:val="22"/>
        </w:rPr>
        <w:t xml:space="preserve"> </w:t>
      </w:r>
      <w:r w:rsidR="00DC3950" w:rsidRPr="006941FC">
        <w:rPr>
          <w:rFonts w:ascii="Arial" w:hAnsi="Arial" w:cs="Arial"/>
          <w:sz w:val="22"/>
          <w:szCs w:val="22"/>
        </w:rPr>
        <w:t>the</w:t>
      </w:r>
      <w:r w:rsidR="00DC3950" w:rsidRPr="006941FC">
        <w:rPr>
          <w:rFonts w:ascii="Arial" w:hAnsi="Arial" w:cs="Arial"/>
          <w:spacing w:val="-9"/>
          <w:sz w:val="22"/>
          <w:szCs w:val="22"/>
        </w:rPr>
        <w:t xml:space="preserve"> </w:t>
      </w:r>
      <w:r w:rsidR="00DC3950" w:rsidRPr="006941FC">
        <w:rPr>
          <w:rFonts w:ascii="Arial" w:hAnsi="Arial" w:cs="Arial"/>
          <w:sz w:val="22"/>
          <w:szCs w:val="22"/>
        </w:rPr>
        <w:t>future</w:t>
      </w:r>
      <w:r w:rsidR="00DC3950" w:rsidRPr="006941FC">
        <w:rPr>
          <w:rFonts w:ascii="Arial" w:hAnsi="Arial" w:cs="Arial"/>
          <w:spacing w:val="-5"/>
          <w:sz w:val="22"/>
          <w:szCs w:val="22"/>
        </w:rPr>
        <w:t xml:space="preserve"> </w:t>
      </w:r>
      <w:r w:rsidR="00DC3950" w:rsidRPr="006941FC">
        <w:rPr>
          <w:rFonts w:ascii="Arial" w:hAnsi="Arial" w:cs="Arial"/>
          <w:sz w:val="22"/>
          <w:szCs w:val="22"/>
        </w:rPr>
        <w:t>generation</w:t>
      </w:r>
      <w:r w:rsidR="00DC3950" w:rsidRPr="006941FC">
        <w:rPr>
          <w:rFonts w:ascii="Arial" w:hAnsi="Arial" w:cs="Arial"/>
          <w:spacing w:val="-4"/>
          <w:sz w:val="22"/>
          <w:szCs w:val="22"/>
        </w:rPr>
        <w:t xml:space="preserve"> </w:t>
      </w:r>
      <w:r w:rsidR="00DC3950" w:rsidRPr="006941FC">
        <w:rPr>
          <w:rFonts w:ascii="Arial" w:hAnsi="Arial" w:cs="Arial"/>
          <w:sz w:val="22"/>
          <w:szCs w:val="22"/>
        </w:rPr>
        <w:t>of</w:t>
      </w:r>
      <w:r w:rsidR="00DC3950" w:rsidRPr="006941FC">
        <w:rPr>
          <w:rFonts w:ascii="Arial" w:hAnsi="Arial" w:cs="Arial"/>
          <w:spacing w:val="-23"/>
          <w:sz w:val="22"/>
          <w:szCs w:val="22"/>
        </w:rPr>
        <w:t xml:space="preserve"> </w:t>
      </w:r>
      <w:r w:rsidR="00DC3950" w:rsidRPr="006941FC">
        <w:rPr>
          <w:rFonts w:ascii="Arial" w:hAnsi="Arial" w:cs="Arial"/>
          <w:sz w:val="22"/>
          <w:szCs w:val="22"/>
        </w:rPr>
        <w:t>researchers/scientists in Africa</w:t>
      </w:r>
      <w:r w:rsidR="000958DB" w:rsidRPr="006941FC">
        <w:rPr>
          <w:rFonts w:ascii="Arial" w:hAnsi="Arial" w:cs="Arial"/>
          <w:sz w:val="22"/>
          <w:szCs w:val="22"/>
        </w:rPr>
        <w:t xml:space="preserve"> (50 points)</w:t>
      </w:r>
      <w:r w:rsidR="00DC3950" w:rsidRPr="006941FC">
        <w:rPr>
          <w:rFonts w:ascii="Arial" w:hAnsi="Arial" w:cs="Arial"/>
          <w:sz w:val="22"/>
          <w:szCs w:val="22"/>
        </w:rPr>
        <w:t>.</w:t>
      </w:r>
    </w:p>
    <w:p w14:paraId="309415ED" w14:textId="77777777" w:rsidR="00DC3950" w:rsidRPr="006049C6" w:rsidRDefault="00DC3950" w:rsidP="00DC3950">
      <w:pPr>
        <w:pStyle w:val="BodyText"/>
        <w:spacing w:before="9"/>
        <w:rPr>
          <w:rFonts w:ascii="Arial" w:hAnsi="Arial" w:cs="Arial"/>
          <w:sz w:val="29"/>
        </w:rPr>
      </w:pPr>
    </w:p>
    <w:p w14:paraId="3C6A8F17" w14:textId="75F745B3" w:rsidR="00671229" w:rsidRPr="009F2B73" w:rsidRDefault="00671229" w:rsidP="00671229">
      <w:pPr>
        <w:pStyle w:val="BodyText"/>
        <w:spacing w:before="195" w:line="266" w:lineRule="exact"/>
        <w:rPr>
          <w:rFonts w:ascii="Arial" w:hAnsi="Arial" w:cs="Arial"/>
          <w:b/>
          <w:bCs/>
          <w:sz w:val="22"/>
          <w:szCs w:val="22"/>
        </w:rPr>
      </w:pPr>
      <w:r w:rsidRPr="009F2B73">
        <w:rPr>
          <w:rFonts w:ascii="Arial" w:hAnsi="Arial" w:cs="Arial"/>
          <w:b/>
          <w:bCs/>
          <w:sz w:val="22"/>
          <w:szCs w:val="22"/>
          <w:u w:val="single"/>
        </w:rPr>
        <w:t>Scientific</w:t>
      </w:r>
      <w:r w:rsidRPr="009F2B73">
        <w:rPr>
          <w:rFonts w:ascii="Arial" w:hAnsi="Arial" w:cs="Arial"/>
          <w:b/>
          <w:bCs/>
          <w:spacing w:val="-1"/>
          <w:sz w:val="22"/>
          <w:szCs w:val="22"/>
          <w:u w:val="single"/>
        </w:rPr>
        <w:t xml:space="preserve"> </w:t>
      </w:r>
      <w:r w:rsidRPr="009F2B73">
        <w:rPr>
          <w:rFonts w:ascii="Arial" w:hAnsi="Arial" w:cs="Arial"/>
          <w:b/>
          <w:bCs/>
          <w:sz w:val="22"/>
          <w:szCs w:val="22"/>
          <w:u w:val="single"/>
        </w:rPr>
        <w:t xml:space="preserve">Leadership </w:t>
      </w:r>
      <w:r w:rsidRPr="009F2B73">
        <w:rPr>
          <w:rFonts w:ascii="Arial" w:hAnsi="Arial" w:cs="Arial"/>
          <w:b/>
          <w:bCs/>
          <w:spacing w:val="-4"/>
          <w:sz w:val="22"/>
          <w:szCs w:val="22"/>
          <w:u w:val="single"/>
        </w:rPr>
        <w:t>Prize (four prizes)</w:t>
      </w:r>
    </w:p>
    <w:p w14:paraId="5F002E69" w14:textId="74E75DE6" w:rsidR="00671229" w:rsidRPr="009F2B73" w:rsidRDefault="00671229" w:rsidP="00671229">
      <w:pPr>
        <w:pStyle w:val="BodyText"/>
        <w:spacing w:line="266" w:lineRule="exact"/>
        <w:rPr>
          <w:rFonts w:ascii="Arial" w:hAnsi="Arial" w:cs="Arial"/>
          <w:sz w:val="22"/>
          <w:szCs w:val="22"/>
        </w:rPr>
      </w:pPr>
      <w:r w:rsidRPr="009F2B73">
        <w:rPr>
          <w:rFonts w:ascii="Arial" w:hAnsi="Arial" w:cs="Arial"/>
          <w:sz w:val="22"/>
          <w:szCs w:val="22"/>
        </w:rPr>
        <w:t>These prizes will be awarded to four different profiles</w:t>
      </w:r>
      <w:r w:rsidR="002D251B" w:rsidRPr="009F2B73">
        <w:rPr>
          <w:rFonts w:ascii="Arial" w:hAnsi="Arial" w:cs="Arial"/>
          <w:sz w:val="22"/>
          <w:szCs w:val="22"/>
        </w:rPr>
        <w:t xml:space="preserve"> and aim to</w:t>
      </w:r>
      <w:r w:rsidR="00960967" w:rsidRPr="009F2B73">
        <w:rPr>
          <w:rFonts w:ascii="Arial" w:hAnsi="Arial" w:cs="Arial"/>
          <w:sz w:val="22"/>
          <w:szCs w:val="22"/>
        </w:rPr>
        <w:t xml:space="preserve"> recognise </w:t>
      </w:r>
      <w:r w:rsidR="002D251B" w:rsidRPr="009F2B73">
        <w:rPr>
          <w:rFonts w:ascii="Arial" w:hAnsi="Arial" w:cs="Arial"/>
          <w:sz w:val="22"/>
          <w:szCs w:val="22"/>
        </w:rPr>
        <w:t>growing</w:t>
      </w:r>
      <w:r w:rsidR="00960967" w:rsidRPr="009F2B73">
        <w:rPr>
          <w:rFonts w:ascii="Arial" w:hAnsi="Arial" w:cs="Arial"/>
          <w:sz w:val="22"/>
          <w:szCs w:val="22"/>
        </w:rPr>
        <w:t xml:space="preserve"> mid-career scientists</w:t>
      </w:r>
      <w:r w:rsidRPr="009F2B73">
        <w:rPr>
          <w:rFonts w:ascii="Arial" w:hAnsi="Arial" w:cs="Arial"/>
          <w:sz w:val="22"/>
          <w:szCs w:val="22"/>
        </w:rPr>
        <w:t>:</w:t>
      </w:r>
    </w:p>
    <w:p w14:paraId="25014FCF" w14:textId="77777777" w:rsidR="00671229" w:rsidRPr="009F2B73" w:rsidRDefault="00671229" w:rsidP="00671229">
      <w:pPr>
        <w:pStyle w:val="BodyText"/>
        <w:spacing w:line="266" w:lineRule="exact"/>
        <w:rPr>
          <w:rFonts w:ascii="Arial" w:hAnsi="Arial" w:cs="Arial"/>
          <w:sz w:val="22"/>
          <w:szCs w:val="22"/>
        </w:rPr>
      </w:pPr>
      <w:r w:rsidRPr="009F2B73">
        <w:rPr>
          <w:rFonts w:ascii="Arial" w:hAnsi="Arial" w:cs="Arial"/>
          <w:sz w:val="22"/>
          <w:szCs w:val="22"/>
        </w:rPr>
        <w:lastRenderedPageBreak/>
        <w:t xml:space="preserve">- Two Scientific Leadership Prizes (one woman and one man) for researchers who are permanent residents of an EU Member </w:t>
      </w:r>
      <w:proofErr w:type="gramStart"/>
      <w:r w:rsidRPr="009F2B73">
        <w:rPr>
          <w:rFonts w:ascii="Arial" w:hAnsi="Arial" w:cs="Arial"/>
          <w:sz w:val="22"/>
          <w:szCs w:val="22"/>
        </w:rPr>
        <w:t>State</w:t>
      </w:r>
      <w:proofErr w:type="gramEnd"/>
      <w:r w:rsidRPr="009F2B73">
        <w:rPr>
          <w:rFonts w:ascii="Arial" w:hAnsi="Arial" w:cs="Arial"/>
          <w:sz w:val="22"/>
          <w:szCs w:val="22"/>
        </w:rPr>
        <w:t xml:space="preserve"> or a country associated with the Horizon Europe programme;</w:t>
      </w:r>
    </w:p>
    <w:p w14:paraId="3E5F6DA0" w14:textId="77777777" w:rsidR="00671229" w:rsidRPr="009F2B73" w:rsidRDefault="00671229" w:rsidP="00671229">
      <w:pPr>
        <w:pStyle w:val="BodyText"/>
        <w:spacing w:line="266" w:lineRule="exact"/>
        <w:rPr>
          <w:rFonts w:ascii="Arial" w:hAnsi="Arial" w:cs="Arial"/>
          <w:sz w:val="22"/>
          <w:szCs w:val="22"/>
        </w:rPr>
      </w:pPr>
      <w:r w:rsidRPr="009F2B73">
        <w:rPr>
          <w:rFonts w:ascii="Arial" w:hAnsi="Arial" w:cs="Arial"/>
          <w:sz w:val="22"/>
          <w:szCs w:val="22"/>
        </w:rPr>
        <w:t>- Two Scientific Leadership Prizes (one woman and one man) for researchers who are permanent residents of a sub-Saharan African country which is a constituent state of the EDCTP Association.</w:t>
      </w:r>
    </w:p>
    <w:p w14:paraId="6DFD5A28" w14:textId="77777777" w:rsidR="00671229" w:rsidRPr="006049C6" w:rsidRDefault="00671229" w:rsidP="00671229">
      <w:pPr>
        <w:pStyle w:val="BodyText"/>
        <w:spacing w:line="266" w:lineRule="exact"/>
        <w:rPr>
          <w:rFonts w:ascii="Arial" w:hAnsi="Arial" w:cs="Arial"/>
        </w:rPr>
      </w:pPr>
    </w:p>
    <w:p w14:paraId="2B7891DD" w14:textId="77777777" w:rsidR="00671229" w:rsidRPr="009F2B73" w:rsidRDefault="00671229" w:rsidP="00671229">
      <w:pPr>
        <w:pStyle w:val="BodyText"/>
        <w:spacing w:line="266" w:lineRule="exact"/>
        <w:rPr>
          <w:rFonts w:ascii="Arial" w:hAnsi="Arial" w:cs="Arial"/>
          <w:sz w:val="22"/>
          <w:szCs w:val="22"/>
          <w:u w:val="single"/>
        </w:rPr>
      </w:pPr>
      <w:r w:rsidRPr="009F2B73">
        <w:rPr>
          <w:rFonts w:ascii="Arial" w:hAnsi="Arial" w:cs="Arial"/>
          <w:sz w:val="22"/>
          <w:szCs w:val="22"/>
          <w:u w:val="single"/>
        </w:rPr>
        <w:t xml:space="preserve">Award criteria </w:t>
      </w:r>
    </w:p>
    <w:p w14:paraId="4B80A353" w14:textId="77777777" w:rsidR="00671229" w:rsidRPr="009F2B73" w:rsidRDefault="00671229" w:rsidP="00671229">
      <w:pPr>
        <w:pStyle w:val="BodyText"/>
        <w:spacing w:line="266" w:lineRule="exact"/>
        <w:rPr>
          <w:rFonts w:ascii="Arial" w:hAnsi="Arial" w:cs="Arial"/>
          <w:sz w:val="22"/>
          <w:szCs w:val="22"/>
        </w:rPr>
      </w:pPr>
      <w:r w:rsidRPr="009F2B73">
        <w:rPr>
          <w:rFonts w:ascii="Arial" w:hAnsi="Arial" w:cs="Arial"/>
          <w:sz w:val="22"/>
          <w:szCs w:val="22"/>
        </w:rPr>
        <w:t>These</w:t>
      </w:r>
      <w:r w:rsidRPr="009F2B73">
        <w:rPr>
          <w:rFonts w:ascii="Arial" w:hAnsi="Arial" w:cs="Arial"/>
          <w:spacing w:val="-4"/>
          <w:sz w:val="22"/>
          <w:szCs w:val="22"/>
        </w:rPr>
        <w:t xml:space="preserve"> p</w:t>
      </w:r>
      <w:r w:rsidRPr="009F2B73">
        <w:rPr>
          <w:rFonts w:ascii="Arial" w:hAnsi="Arial" w:cs="Arial"/>
          <w:sz w:val="22"/>
          <w:szCs w:val="22"/>
        </w:rPr>
        <w:t>rizes are</w:t>
      </w:r>
      <w:r w:rsidRPr="009F2B73">
        <w:rPr>
          <w:rFonts w:ascii="Arial" w:hAnsi="Arial" w:cs="Arial"/>
          <w:spacing w:val="-2"/>
          <w:sz w:val="22"/>
          <w:szCs w:val="22"/>
        </w:rPr>
        <w:t xml:space="preserve"> </w:t>
      </w:r>
      <w:r w:rsidRPr="009F2B73">
        <w:rPr>
          <w:rFonts w:ascii="Arial" w:hAnsi="Arial" w:cs="Arial"/>
          <w:sz w:val="22"/>
          <w:szCs w:val="22"/>
        </w:rPr>
        <w:t>awarded</w:t>
      </w:r>
      <w:r w:rsidRPr="009F2B73">
        <w:rPr>
          <w:rFonts w:ascii="Arial" w:hAnsi="Arial" w:cs="Arial"/>
          <w:spacing w:val="1"/>
          <w:sz w:val="22"/>
          <w:szCs w:val="22"/>
        </w:rPr>
        <w:t xml:space="preserve"> </w:t>
      </w:r>
      <w:r w:rsidRPr="009F2B73">
        <w:rPr>
          <w:rFonts w:ascii="Arial" w:hAnsi="Arial" w:cs="Arial"/>
          <w:sz w:val="22"/>
          <w:szCs w:val="22"/>
        </w:rPr>
        <w:t>to</w:t>
      </w:r>
      <w:r w:rsidRPr="009F2B73">
        <w:rPr>
          <w:rFonts w:ascii="Arial" w:hAnsi="Arial" w:cs="Arial"/>
          <w:spacing w:val="-3"/>
          <w:sz w:val="22"/>
          <w:szCs w:val="22"/>
        </w:rPr>
        <w:t xml:space="preserve"> </w:t>
      </w:r>
      <w:r w:rsidRPr="009F2B73">
        <w:rPr>
          <w:rFonts w:ascii="Arial" w:hAnsi="Arial" w:cs="Arial"/>
          <w:sz w:val="22"/>
          <w:szCs w:val="22"/>
        </w:rPr>
        <w:t>the</w:t>
      </w:r>
      <w:r w:rsidRPr="009F2B73">
        <w:rPr>
          <w:rFonts w:ascii="Arial" w:hAnsi="Arial" w:cs="Arial"/>
          <w:spacing w:val="-1"/>
          <w:sz w:val="22"/>
          <w:szCs w:val="22"/>
        </w:rPr>
        <w:t xml:space="preserve"> </w:t>
      </w:r>
      <w:r w:rsidRPr="009F2B73">
        <w:rPr>
          <w:rFonts w:ascii="Arial" w:hAnsi="Arial" w:cs="Arial"/>
          <w:sz w:val="22"/>
          <w:szCs w:val="22"/>
        </w:rPr>
        <w:t>entries that</w:t>
      </w:r>
      <w:r w:rsidRPr="009F2B73">
        <w:rPr>
          <w:rFonts w:ascii="Arial" w:hAnsi="Arial" w:cs="Arial"/>
          <w:spacing w:val="-4"/>
          <w:sz w:val="22"/>
          <w:szCs w:val="22"/>
        </w:rPr>
        <w:t xml:space="preserve"> </w:t>
      </w:r>
      <w:r w:rsidRPr="009F2B73">
        <w:rPr>
          <w:rFonts w:ascii="Arial" w:hAnsi="Arial" w:cs="Arial"/>
          <w:sz w:val="22"/>
          <w:szCs w:val="22"/>
        </w:rPr>
        <w:t>best</w:t>
      </w:r>
      <w:r w:rsidRPr="009F2B73">
        <w:rPr>
          <w:rFonts w:ascii="Arial" w:hAnsi="Arial" w:cs="Arial"/>
          <w:spacing w:val="1"/>
          <w:sz w:val="22"/>
          <w:szCs w:val="22"/>
        </w:rPr>
        <w:t xml:space="preserve"> </w:t>
      </w:r>
      <w:r w:rsidRPr="009F2B73">
        <w:rPr>
          <w:rFonts w:ascii="Arial" w:hAnsi="Arial" w:cs="Arial"/>
          <w:sz w:val="22"/>
          <w:szCs w:val="22"/>
        </w:rPr>
        <w:t>address</w:t>
      </w:r>
      <w:r w:rsidRPr="009F2B73">
        <w:rPr>
          <w:rFonts w:ascii="Arial" w:hAnsi="Arial" w:cs="Arial"/>
          <w:spacing w:val="-5"/>
          <w:sz w:val="22"/>
          <w:szCs w:val="22"/>
        </w:rPr>
        <w:t xml:space="preserve"> </w:t>
      </w:r>
      <w:r w:rsidRPr="009F2B73">
        <w:rPr>
          <w:rFonts w:ascii="Arial" w:hAnsi="Arial" w:cs="Arial"/>
          <w:sz w:val="22"/>
          <w:szCs w:val="22"/>
        </w:rPr>
        <w:t>the</w:t>
      </w:r>
      <w:r w:rsidRPr="009F2B73">
        <w:rPr>
          <w:rFonts w:ascii="Arial" w:hAnsi="Arial" w:cs="Arial"/>
          <w:spacing w:val="-6"/>
          <w:sz w:val="22"/>
          <w:szCs w:val="22"/>
        </w:rPr>
        <w:t xml:space="preserve"> </w:t>
      </w:r>
      <w:r w:rsidRPr="009F2B73">
        <w:rPr>
          <w:rFonts w:ascii="Arial" w:hAnsi="Arial" w:cs="Arial"/>
          <w:sz w:val="22"/>
          <w:szCs w:val="22"/>
        </w:rPr>
        <w:t>following</w:t>
      </w:r>
      <w:r w:rsidRPr="009F2B73">
        <w:rPr>
          <w:rFonts w:ascii="Arial" w:hAnsi="Arial" w:cs="Arial"/>
          <w:spacing w:val="-4"/>
          <w:sz w:val="22"/>
          <w:szCs w:val="22"/>
        </w:rPr>
        <w:t xml:space="preserve"> </w:t>
      </w:r>
      <w:r w:rsidRPr="009F2B73">
        <w:rPr>
          <w:rFonts w:ascii="Arial" w:hAnsi="Arial" w:cs="Arial"/>
          <w:sz w:val="22"/>
          <w:szCs w:val="22"/>
        </w:rPr>
        <w:t xml:space="preserve">cumulative </w:t>
      </w:r>
      <w:r w:rsidRPr="009F2B73">
        <w:rPr>
          <w:rFonts w:ascii="Arial" w:hAnsi="Arial" w:cs="Arial"/>
          <w:spacing w:val="-2"/>
          <w:sz w:val="22"/>
          <w:szCs w:val="22"/>
        </w:rPr>
        <w:t>criteria based on their application, that should also include a letter of support from other member(s) of the research community:</w:t>
      </w:r>
    </w:p>
    <w:p w14:paraId="21069167" w14:textId="3B595991" w:rsidR="00671229" w:rsidRPr="009F2B73" w:rsidRDefault="00671229" w:rsidP="00671229">
      <w:pPr>
        <w:pStyle w:val="ListParagraph"/>
        <w:widowControl w:val="0"/>
        <w:numPr>
          <w:ilvl w:val="0"/>
          <w:numId w:val="43"/>
        </w:numPr>
        <w:tabs>
          <w:tab w:val="left" w:pos="830"/>
          <w:tab w:val="left" w:pos="831"/>
        </w:tabs>
        <w:autoSpaceDE w:val="0"/>
        <w:autoSpaceDN w:val="0"/>
        <w:spacing w:before="199"/>
        <w:ind w:right="251"/>
        <w:rPr>
          <w:rFonts w:ascii="Arial" w:hAnsi="Arial" w:cs="Arial"/>
          <w:sz w:val="22"/>
          <w:szCs w:val="22"/>
        </w:rPr>
      </w:pPr>
      <w:r w:rsidRPr="009F2B73">
        <w:rPr>
          <w:rFonts w:ascii="Arial" w:hAnsi="Arial" w:cs="Arial"/>
          <w:sz w:val="22"/>
          <w:szCs w:val="22"/>
        </w:rPr>
        <w:t>Scientific contribution and excellence: Contestants should</w:t>
      </w:r>
      <w:r w:rsidRPr="009F2B73">
        <w:rPr>
          <w:rFonts w:ascii="Arial" w:hAnsi="Arial" w:cs="Arial"/>
          <w:spacing w:val="-4"/>
          <w:sz w:val="22"/>
          <w:szCs w:val="22"/>
        </w:rPr>
        <w:t xml:space="preserve"> </w:t>
      </w:r>
      <w:r w:rsidRPr="009F2B73">
        <w:rPr>
          <w:rFonts w:ascii="Arial" w:hAnsi="Arial" w:cs="Arial"/>
          <w:sz w:val="22"/>
          <w:szCs w:val="22"/>
        </w:rPr>
        <w:t>have</w:t>
      </w:r>
      <w:r w:rsidRPr="009F2B73">
        <w:rPr>
          <w:rFonts w:ascii="Arial" w:hAnsi="Arial" w:cs="Arial"/>
          <w:spacing w:val="-4"/>
          <w:sz w:val="22"/>
          <w:szCs w:val="22"/>
        </w:rPr>
        <w:t xml:space="preserve"> </w:t>
      </w:r>
      <w:r w:rsidRPr="009F2B73">
        <w:rPr>
          <w:rFonts w:ascii="Arial" w:hAnsi="Arial" w:cs="Arial"/>
          <w:sz w:val="22"/>
          <w:szCs w:val="22"/>
        </w:rPr>
        <w:t>made</w:t>
      </w:r>
      <w:r w:rsidRPr="009F2B73">
        <w:rPr>
          <w:rFonts w:ascii="Arial" w:hAnsi="Arial" w:cs="Arial"/>
          <w:spacing w:val="-4"/>
          <w:sz w:val="22"/>
          <w:szCs w:val="22"/>
        </w:rPr>
        <w:t xml:space="preserve"> </w:t>
      </w:r>
      <w:r w:rsidRPr="009F2B73">
        <w:rPr>
          <w:rFonts w:ascii="Arial" w:hAnsi="Arial" w:cs="Arial"/>
          <w:sz w:val="22"/>
          <w:szCs w:val="22"/>
        </w:rPr>
        <w:t>significant</w:t>
      </w:r>
      <w:r w:rsidRPr="009F2B73">
        <w:rPr>
          <w:rFonts w:ascii="Arial" w:hAnsi="Arial" w:cs="Arial"/>
          <w:spacing w:val="-2"/>
          <w:sz w:val="22"/>
          <w:szCs w:val="22"/>
        </w:rPr>
        <w:t xml:space="preserve"> </w:t>
      </w:r>
      <w:r w:rsidRPr="009F2B73">
        <w:rPr>
          <w:rFonts w:ascii="Arial" w:hAnsi="Arial" w:cs="Arial"/>
          <w:sz w:val="22"/>
          <w:szCs w:val="22"/>
        </w:rPr>
        <w:t>achievements</w:t>
      </w:r>
      <w:r w:rsidRPr="009F2B73">
        <w:rPr>
          <w:rFonts w:ascii="Arial" w:hAnsi="Arial" w:cs="Arial"/>
          <w:spacing w:val="-4"/>
          <w:sz w:val="22"/>
          <w:szCs w:val="22"/>
        </w:rPr>
        <w:t xml:space="preserve"> </w:t>
      </w:r>
      <w:r w:rsidRPr="009F2B73">
        <w:rPr>
          <w:rFonts w:ascii="Arial" w:hAnsi="Arial" w:cs="Arial"/>
          <w:sz w:val="22"/>
          <w:szCs w:val="22"/>
        </w:rPr>
        <w:t>in</w:t>
      </w:r>
      <w:r w:rsidRPr="009F2B73">
        <w:rPr>
          <w:rFonts w:ascii="Arial" w:hAnsi="Arial" w:cs="Arial"/>
          <w:spacing w:val="-3"/>
          <w:sz w:val="22"/>
          <w:szCs w:val="22"/>
        </w:rPr>
        <w:t xml:space="preserve"> </w:t>
      </w:r>
      <w:r w:rsidRPr="009F2B73">
        <w:rPr>
          <w:rFonts w:ascii="Arial" w:hAnsi="Arial" w:cs="Arial"/>
          <w:sz w:val="22"/>
          <w:szCs w:val="22"/>
        </w:rPr>
        <w:t>their</w:t>
      </w:r>
      <w:r w:rsidRPr="009F2B73">
        <w:rPr>
          <w:rFonts w:ascii="Arial" w:hAnsi="Arial" w:cs="Arial"/>
          <w:spacing w:val="-8"/>
          <w:sz w:val="22"/>
          <w:szCs w:val="22"/>
        </w:rPr>
        <w:t xml:space="preserve"> </w:t>
      </w:r>
      <w:r w:rsidRPr="009F2B73">
        <w:rPr>
          <w:rFonts w:ascii="Arial" w:hAnsi="Arial" w:cs="Arial"/>
          <w:sz w:val="22"/>
          <w:szCs w:val="22"/>
        </w:rPr>
        <w:t>field</w:t>
      </w:r>
      <w:r w:rsidRPr="009F2B73">
        <w:rPr>
          <w:rFonts w:ascii="Arial" w:hAnsi="Arial" w:cs="Arial"/>
          <w:spacing w:val="-2"/>
          <w:sz w:val="22"/>
          <w:szCs w:val="22"/>
        </w:rPr>
        <w:t xml:space="preserve"> </w:t>
      </w:r>
      <w:r w:rsidRPr="009F2B73">
        <w:rPr>
          <w:rFonts w:ascii="Arial" w:hAnsi="Arial" w:cs="Arial"/>
          <w:sz w:val="22"/>
          <w:szCs w:val="22"/>
        </w:rPr>
        <w:t>and</w:t>
      </w:r>
      <w:r w:rsidRPr="009F2B73">
        <w:rPr>
          <w:rFonts w:ascii="Arial" w:hAnsi="Arial" w:cs="Arial"/>
          <w:spacing w:val="-2"/>
          <w:sz w:val="22"/>
          <w:szCs w:val="22"/>
        </w:rPr>
        <w:t xml:space="preserve"> </w:t>
      </w:r>
      <w:r w:rsidRPr="009F2B73">
        <w:rPr>
          <w:rFonts w:ascii="Arial" w:hAnsi="Arial" w:cs="Arial"/>
          <w:sz w:val="22"/>
          <w:szCs w:val="22"/>
        </w:rPr>
        <w:t>will</w:t>
      </w:r>
      <w:r w:rsidRPr="009F2B73">
        <w:rPr>
          <w:rFonts w:ascii="Arial" w:hAnsi="Arial" w:cs="Arial"/>
          <w:spacing w:val="-3"/>
          <w:sz w:val="22"/>
          <w:szCs w:val="22"/>
        </w:rPr>
        <w:t xml:space="preserve"> </w:t>
      </w:r>
      <w:r w:rsidRPr="009F2B73">
        <w:rPr>
          <w:rFonts w:ascii="Arial" w:hAnsi="Arial" w:cs="Arial"/>
          <w:sz w:val="22"/>
          <w:szCs w:val="22"/>
        </w:rPr>
        <w:t>continue</w:t>
      </w:r>
      <w:r w:rsidRPr="009F2B73">
        <w:rPr>
          <w:rFonts w:ascii="Arial" w:hAnsi="Arial" w:cs="Arial"/>
          <w:spacing w:val="-4"/>
          <w:sz w:val="22"/>
          <w:szCs w:val="22"/>
        </w:rPr>
        <w:t xml:space="preserve"> </w:t>
      </w:r>
      <w:r w:rsidRPr="009F2B73">
        <w:rPr>
          <w:rFonts w:ascii="Arial" w:hAnsi="Arial" w:cs="Arial"/>
          <w:sz w:val="22"/>
          <w:szCs w:val="22"/>
        </w:rPr>
        <w:t>to</w:t>
      </w:r>
      <w:r w:rsidRPr="009F2B73">
        <w:rPr>
          <w:rFonts w:ascii="Arial" w:hAnsi="Arial" w:cs="Arial"/>
          <w:spacing w:val="-6"/>
          <w:sz w:val="22"/>
          <w:szCs w:val="22"/>
        </w:rPr>
        <w:t xml:space="preserve"> </w:t>
      </w:r>
      <w:r w:rsidRPr="009F2B73">
        <w:rPr>
          <w:rFonts w:ascii="Arial" w:hAnsi="Arial" w:cs="Arial"/>
          <w:sz w:val="22"/>
          <w:szCs w:val="22"/>
        </w:rPr>
        <w:t>be</w:t>
      </w:r>
      <w:r w:rsidRPr="009F2B73">
        <w:rPr>
          <w:rFonts w:ascii="Arial" w:hAnsi="Arial" w:cs="Arial"/>
          <w:spacing w:val="-4"/>
          <w:sz w:val="22"/>
          <w:szCs w:val="22"/>
        </w:rPr>
        <w:t xml:space="preserve"> </w:t>
      </w:r>
      <w:r w:rsidRPr="009F2B73">
        <w:rPr>
          <w:rFonts w:ascii="Arial" w:hAnsi="Arial" w:cs="Arial"/>
          <w:sz w:val="22"/>
          <w:szCs w:val="22"/>
        </w:rPr>
        <w:t>leaders</w:t>
      </w:r>
      <w:r w:rsidRPr="009F2B73">
        <w:rPr>
          <w:rFonts w:ascii="Arial" w:hAnsi="Arial" w:cs="Arial"/>
          <w:spacing w:val="-4"/>
          <w:sz w:val="22"/>
          <w:szCs w:val="22"/>
        </w:rPr>
        <w:t xml:space="preserve"> </w:t>
      </w:r>
      <w:r w:rsidRPr="009F2B73">
        <w:rPr>
          <w:rFonts w:ascii="Arial" w:hAnsi="Arial" w:cs="Arial"/>
          <w:sz w:val="22"/>
          <w:szCs w:val="22"/>
        </w:rPr>
        <w:t>in their research field</w:t>
      </w:r>
      <w:r w:rsidR="000958DB" w:rsidRPr="009F2B73">
        <w:rPr>
          <w:rFonts w:ascii="Arial" w:hAnsi="Arial" w:cs="Arial"/>
          <w:sz w:val="22"/>
          <w:szCs w:val="22"/>
        </w:rPr>
        <w:t xml:space="preserve"> (50 points)</w:t>
      </w:r>
      <w:r w:rsidRPr="009F2B73">
        <w:rPr>
          <w:rFonts w:ascii="Arial" w:hAnsi="Arial" w:cs="Arial"/>
          <w:sz w:val="22"/>
          <w:szCs w:val="22"/>
        </w:rPr>
        <w:t>.</w:t>
      </w:r>
    </w:p>
    <w:p w14:paraId="3065B181" w14:textId="77777777" w:rsidR="00FB1663" w:rsidRPr="009F2B73" w:rsidRDefault="00FB1663" w:rsidP="00FB1663">
      <w:pPr>
        <w:pStyle w:val="ListParagraph"/>
        <w:widowControl w:val="0"/>
        <w:tabs>
          <w:tab w:val="left" w:pos="830"/>
          <w:tab w:val="left" w:pos="831"/>
        </w:tabs>
        <w:autoSpaceDE w:val="0"/>
        <w:autoSpaceDN w:val="0"/>
        <w:spacing w:before="199"/>
        <w:ind w:left="831" w:right="251"/>
        <w:rPr>
          <w:rFonts w:ascii="Arial" w:hAnsi="Arial" w:cs="Arial"/>
          <w:sz w:val="22"/>
          <w:szCs w:val="22"/>
        </w:rPr>
      </w:pPr>
    </w:p>
    <w:p w14:paraId="1404E5A0" w14:textId="4A3434F8" w:rsidR="00671229" w:rsidRPr="009F2B73" w:rsidRDefault="00671229" w:rsidP="00671229">
      <w:pPr>
        <w:pStyle w:val="ListParagraph"/>
        <w:widowControl w:val="0"/>
        <w:numPr>
          <w:ilvl w:val="0"/>
          <w:numId w:val="43"/>
        </w:numPr>
        <w:tabs>
          <w:tab w:val="left" w:pos="831"/>
        </w:tabs>
        <w:autoSpaceDE w:val="0"/>
        <w:autoSpaceDN w:val="0"/>
        <w:spacing w:line="242" w:lineRule="auto"/>
        <w:ind w:right="414"/>
        <w:rPr>
          <w:rFonts w:ascii="Arial" w:hAnsi="Arial" w:cs="Arial"/>
          <w:sz w:val="22"/>
          <w:szCs w:val="22"/>
        </w:rPr>
      </w:pPr>
      <w:r w:rsidRPr="009F2B73">
        <w:rPr>
          <w:rFonts w:ascii="Arial" w:hAnsi="Arial" w:cs="Arial"/>
          <w:sz w:val="22"/>
          <w:szCs w:val="22"/>
        </w:rPr>
        <w:t>Impact: Contestants should have made major contributions to the objectives</w:t>
      </w:r>
      <w:r w:rsidRPr="009F2B73">
        <w:rPr>
          <w:rFonts w:ascii="Arial" w:hAnsi="Arial" w:cs="Arial"/>
          <w:spacing w:val="-3"/>
          <w:sz w:val="22"/>
          <w:szCs w:val="22"/>
        </w:rPr>
        <w:t xml:space="preserve"> </w:t>
      </w:r>
      <w:r w:rsidRPr="009F2B73">
        <w:rPr>
          <w:rFonts w:ascii="Arial" w:hAnsi="Arial" w:cs="Arial"/>
          <w:sz w:val="22"/>
          <w:szCs w:val="22"/>
        </w:rPr>
        <w:t>of</w:t>
      </w:r>
      <w:r w:rsidRPr="009F2B73">
        <w:rPr>
          <w:rFonts w:ascii="Arial" w:hAnsi="Arial" w:cs="Arial"/>
          <w:spacing w:val="-1"/>
          <w:sz w:val="22"/>
          <w:szCs w:val="22"/>
        </w:rPr>
        <w:t xml:space="preserve"> </w:t>
      </w:r>
      <w:r w:rsidRPr="009F2B73">
        <w:rPr>
          <w:rFonts w:ascii="Arial" w:hAnsi="Arial" w:cs="Arial"/>
          <w:sz w:val="22"/>
          <w:szCs w:val="22"/>
        </w:rPr>
        <w:t>the Global Health</w:t>
      </w:r>
      <w:r w:rsidRPr="009F2B73">
        <w:rPr>
          <w:rFonts w:ascii="Arial" w:hAnsi="Arial" w:cs="Arial"/>
          <w:spacing w:val="-3"/>
          <w:sz w:val="22"/>
          <w:szCs w:val="22"/>
        </w:rPr>
        <w:t xml:space="preserve"> </w:t>
      </w:r>
      <w:r w:rsidRPr="009F2B73">
        <w:rPr>
          <w:rFonts w:ascii="Arial" w:hAnsi="Arial" w:cs="Arial"/>
          <w:sz w:val="22"/>
          <w:szCs w:val="22"/>
        </w:rPr>
        <w:t>EDCTP3</w:t>
      </w:r>
      <w:r w:rsidRPr="009F2B73">
        <w:rPr>
          <w:rFonts w:ascii="Arial" w:hAnsi="Arial" w:cs="Arial"/>
          <w:spacing w:val="-1"/>
          <w:sz w:val="22"/>
          <w:szCs w:val="22"/>
        </w:rPr>
        <w:t xml:space="preserve"> </w:t>
      </w:r>
      <w:r w:rsidRPr="009F2B73">
        <w:rPr>
          <w:rFonts w:ascii="Arial" w:hAnsi="Arial" w:cs="Arial"/>
          <w:sz w:val="22"/>
          <w:szCs w:val="22"/>
        </w:rPr>
        <w:t>programme</w:t>
      </w:r>
      <w:r w:rsidRPr="009F2B73">
        <w:rPr>
          <w:rFonts w:ascii="Arial" w:hAnsi="Arial" w:cs="Arial"/>
          <w:spacing w:val="-3"/>
          <w:sz w:val="22"/>
          <w:szCs w:val="22"/>
        </w:rPr>
        <w:t xml:space="preserve"> </w:t>
      </w:r>
      <w:r w:rsidRPr="009F2B73">
        <w:rPr>
          <w:rFonts w:ascii="Arial" w:hAnsi="Arial" w:cs="Arial"/>
          <w:sz w:val="22"/>
          <w:szCs w:val="22"/>
        </w:rPr>
        <w:t>to</w:t>
      </w:r>
      <w:r w:rsidRPr="009F2B73">
        <w:rPr>
          <w:rFonts w:ascii="Arial" w:hAnsi="Arial" w:cs="Arial"/>
          <w:spacing w:val="-6"/>
          <w:sz w:val="22"/>
          <w:szCs w:val="22"/>
        </w:rPr>
        <w:t xml:space="preserve"> </w:t>
      </w:r>
      <w:r w:rsidRPr="009F2B73">
        <w:rPr>
          <w:rFonts w:ascii="Arial" w:hAnsi="Arial" w:cs="Arial"/>
          <w:sz w:val="22"/>
          <w:szCs w:val="22"/>
        </w:rPr>
        <w:t>strengthen</w:t>
      </w:r>
      <w:r w:rsidRPr="009F2B73">
        <w:rPr>
          <w:rFonts w:ascii="Arial" w:hAnsi="Arial" w:cs="Arial"/>
          <w:spacing w:val="-1"/>
          <w:sz w:val="22"/>
          <w:szCs w:val="22"/>
        </w:rPr>
        <w:t xml:space="preserve"> </w:t>
      </w:r>
      <w:r w:rsidRPr="009F2B73">
        <w:rPr>
          <w:rFonts w:ascii="Arial" w:hAnsi="Arial" w:cs="Arial"/>
          <w:sz w:val="22"/>
          <w:szCs w:val="22"/>
        </w:rPr>
        <w:t>research</w:t>
      </w:r>
      <w:r w:rsidRPr="009F2B73">
        <w:rPr>
          <w:rFonts w:ascii="Arial" w:hAnsi="Arial" w:cs="Arial"/>
          <w:spacing w:val="-6"/>
          <w:sz w:val="22"/>
          <w:szCs w:val="22"/>
        </w:rPr>
        <w:t xml:space="preserve"> </w:t>
      </w:r>
      <w:r w:rsidRPr="009F2B73">
        <w:rPr>
          <w:rFonts w:ascii="Arial" w:hAnsi="Arial" w:cs="Arial"/>
          <w:sz w:val="22"/>
          <w:szCs w:val="22"/>
        </w:rPr>
        <w:t>capacity</w:t>
      </w:r>
      <w:r w:rsidRPr="009F2B73">
        <w:rPr>
          <w:rFonts w:ascii="Arial" w:hAnsi="Arial" w:cs="Arial"/>
          <w:spacing w:val="-5"/>
          <w:sz w:val="22"/>
          <w:szCs w:val="22"/>
        </w:rPr>
        <w:t xml:space="preserve"> </w:t>
      </w:r>
      <w:r w:rsidRPr="009F2B73">
        <w:rPr>
          <w:rFonts w:ascii="Arial" w:hAnsi="Arial" w:cs="Arial"/>
          <w:sz w:val="22"/>
          <w:szCs w:val="22"/>
        </w:rPr>
        <w:t>in</w:t>
      </w:r>
      <w:r w:rsidRPr="009F2B73">
        <w:rPr>
          <w:rFonts w:ascii="Arial" w:hAnsi="Arial" w:cs="Arial"/>
          <w:spacing w:val="-2"/>
          <w:sz w:val="22"/>
          <w:szCs w:val="22"/>
        </w:rPr>
        <w:t xml:space="preserve"> </w:t>
      </w:r>
      <w:r w:rsidRPr="009F2B73">
        <w:rPr>
          <w:rFonts w:ascii="Arial" w:hAnsi="Arial" w:cs="Arial"/>
          <w:sz w:val="22"/>
          <w:szCs w:val="22"/>
        </w:rPr>
        <w:t>sub-Saharan</w:t>
      </w:r>
      <w:r w:rsidRPr="009F2B73">
        <w:rPr>
          <w:rFonts w:ascii="Arial" w:hAnsi="Arial" w:cs="Arial"/>
          <w:spacing w:val="-2"/>
          <w:sz w:val="22"/>
          <w:szCs w:val="22"/>
        </w:rPr>
        <w:t xml:space="preserve"> </w:t>
      </w:r>
      <w:r w:rsidRPr="009F2B73">
        <w:rPr>
          <w:rFonts w:ascii="Arial" w:hAnsi="Arial" w:cs="Arial"/>
          <w:sz w:val="22"/>
          <w:szCs w:val="22"/>
        </w:rPr>
        <w:t>Africa</w:t>
      </w:r>
      <w:r w:rsidRPr="009F2B73">
        <w:rPr>
          <w:rFonts w:ascii="Arial" w:hAnsi="Arial" w:cs="Arial"/>
          <w:spacing w:val="-5"/>
          <w:sz w:val="22"/>
          <w:szCs w:val="22"/>
        </w:rPr>
        <w:t xml:space="preserve"> </w:t>
      </w:r>
      <w:r w:rsidRPr="009F2B73">
        <w:rPr>
          <w:rFonts w:ascii="Arial" w:hAnsi="Arial" w:cs="Arial"/>
          <w:sz w:val="22"/>
          <w:szCs w:val="22"/>
        </w:rPr>
        <w:t>and</w:t>
      </w:r>
      <w:r w:rsidRPr="009F2B73">
        <w:rPr>
          <w:rFonts w:ascii="Arial" w:hAnsi="Arial" w:cs="Arial"/>
          <w:spacing w:val="-6"/>
          <w:sz w:val="22"/>
          <w:szCs w:val="22"/>
        </w:rPr>
        <w:t xml:space="preserve"> </w:t>
      </w:r>
      <w:r w:rsidRPr="009F2B73">
        <w:rPr>
          <w:rFonts w:ascii="Arial" w:hAnsi="Arial" w:cs="Arial"/>
          <w:sz w:val="22"/>
          <w:szCs w:val="22"/>
        </w:rPr>
        <w:t>to support South-South and North-South networking</w:t>
      </w:r>
      <w:r w:rsidR="000958DB" w:rsidRPr="009F2B73">
        <w:rPr>
          <w:rFonts w:ascii="Arial" w:hAnsi="Arial" w:cs="Arial"/>
          <w:sz w:val="22"/>
          <w:szCs w:val="22"/>
        </w:rPr>
        <w:t xml:space="preserve"> (50 points)</w:t>
      </w:r>
      <w:r w:rsidRPr="009F2B73">
        <w:rPr>
          <w:rFonts w:ascii="Arial" w:hAnsi="Arial" w:cs="Arial"/>
          <w:sz w:val="22"/>
          <w:szCs w:val="22"/>
        </w:rPr>
        <w:t>.</w:t>
      </w:r>
    </w:p>
    <w:p w14:paraId="36B78EF8" w14:textId="77777777" w:rsidR="00DC3950" w:rsidRPr="003B1427" w:rsidRDefault="00DC3950" w:rsidP="00DC3950">
      <w:pPr>
        <w:pStyle w:val="BodyText"/>
        <w:spacing w:before="11"/>
        <w:rPr>
          <w:u w:val="single"/>
        </w:rPr>
      </w:pPr>
    </w:p>
    <w:p w14:paraId="39FD9187" w14:textId="77777777" w:rsidR="00DC3950" w:rsidRPr="003B1427" w:rsidRDefault="00DC3950" w:rsidP="00DC3950">
      <w:pPr>
        <w:rPr>
          <w:lang w:eastAsia="en-US"/>
        </w:rPr>
      </w:pPr>
    </w:p>
    <w:p w14:paraId="72EB0529" w14:textId="1E5B4C07" w:rsidR="0075240B" w:rsidRPr="009F2B73" w:rsidRDefault="001F3D74" w:rsidP="00B11106">
      <w:pPr>
        <w:pStyle w:val="Heading1"/>
        <w:rPr>
          <w:rFonts w:ascii="Arial" w:hAnsi="Arial" w:cs="Arial"/>
          <w:sz w:val="22"/>
          <w:szCs w:val="22"/>
        </w:rPr>
      </w:pPr>
      <w:bookmarkStart w:id="12" w:name="_Toc75347631"/>
      <w:r w:rsidRPr="009F2B73">
        <w:rPr>
          <w:rFonts w:ascii="Arial" w:hAnsi="Arial" w:cs="Arial"/>
          <w:sz w:val="22"/>
          <w:szCs w:val="22"/>
        </w:rPr>
        <w:t>3</w:t>
      </w:r>
      <w:r w:rsidR="0075240B" w:rsidRPr="009F2B73">
        <w:rPr>
          <w:rFonts w:ascii="Arial" w:hAnsi="Arial" w:cs="Arial"/>
          <w:sz w:val="22"/>
          <w:szCs w:val="22"/>
        </w:rPr>
        <w:t xml:space="preserve">. </w:t>
      </w:r>
      <w:r w:rsidR="005E1E7C" w:rsidRPr="009F2B73">
        <w:rPr>
          <w:rFonts w:ascii="Arial" w:hAnsi="Arial" w:cs="Arial"/>
          <w:sz w:val="22"/>
          <w:szCs w:val="22"/>
        </w:rPr>
        <w:t>Available budget</w:t>
      </w:r>
      <w:bookmarkEnd w:id="12"/>
    </w:p>
    <w:p w14:paraId="3D31FBB8" w14:textId="59AAD642" w:rsidR="0075240B" w:rsidRPr="009F2B73" w:rsidRDefault="0075240B" w:rsidP="0075240B">
      <w:pPr>
        <w:rPr>
          <w:rFonts w:ascii="Arial" w:hAnsi="Arial" w:cs="Arial"/>
          <w:sz w:val="22"/>
          <w:szCs w:val="22"/>
        </w:rPr>
      </w:pPr>
      <w:r w:rsidRPr="009F2B73">
        <w:rPr>
          <w:rFonts w:ascii="Arial" w:hAnsi="Arial" w:cs="Arial"/>
          <w:sz w:val="22"/>
          <w:szCs w:val="22"/>
        </w:rPr>
        <w:t>The prize</w:t>
      </w:r>
      <w:r w:rsidR="00B565FC" w:rsidRPr="009F2B73">
        <w:rPr>
          <w:rFonts w:ascii="Arial" w:hAnsi="Arial" w:cs="Arial"/>
          <w:sz w:val="22"/>
          <w:szCs w:val="22"/>
        </w:rPr>
        <w:t>s</w:t>
      </w:r>
      <w:r w:rsidRPr="009F2B73">
        <w:rPr>
          <w:rFonts w:ascii="Arial" w:hAnsi="Arial" w:cs="Arial"/>
          <w:sz w:val="22"/>
          <w:szCs w:val="22"/>
        </w:rPr>
        <w:t xml:space="preserve"> budget is:</w:t>
      </w:r>
      <w:r w:rsidR="007B19F2" w:rsidRPr="009F2B73">
        <w:rPr>
          <w:rFonts w:ascii="Arial" w:hAnsi="Arial" w:cs="Arial"/>
          <w:sz w:val="22"/>
          <w:szCs w:val="22"/>
        </w:rPr>
        <w:t xml:space="preserve"> </w:t>
      </w:r>
    </w:p>
    <w:p w14:paraId="2EE762DB" w14:textId="77777777" w:rsidR="0092773B" w:rsidRPr="009F2B73" w:rsidRDefault="0092773B" w:rsidP="0092773B">
      <w:pPr>
        <w:numPr>
          <w:ilvl w:val="0"/>
          <w:numId w:val="33"/>
        </w:numPr>
        <w:rPr>
          <w:rFonts w:ascii="Arial" w:hAnsi="Arial" w:cs="Arial"/>
          <w:sz w:val="22"/>
          <w:szCs w:val="22"/>
        </w:rPr>
      </w:pPr>
      <w:r w:rsidRPr="009F2B73">
        <w:rPr>
          <w:rFonts w:ascii="Arial" w:hAnsi="Arial" w:cs="Arial"/>
          <w:sz w:val="22"/>
          <w:szCs w:val="22"/>
        </w:rPr>
        <w:t xml:space="preserve">Dr </w:t>
      </w:r>
      <w:proofErr w:type="spellStart"/>
      <w:r w:rsidRPr="009F2B73">
        <w:rPr>
          <w:rFonts w:ascii="Arial" w:hAnsi="Arial" w:cs="Arial"/>
          <w:sz w:val="22"/>
          <w:szCs w:val="22"/>
        </w:rPr>
        <w:t>Pascoal</w:t>
      </w:r>
      <w:proofErr w:type="spellEnd"/>
      <w:r w:rsidRPr="009F2B73">
        <w:rPr>
          <w:rFonts w:ascii="Arial" w:hAnsi="Arial" w:cs="Arial"/>
          <w:sz w:val="22"/>
          <w:szCs w:val="22"/>
        </w:rPr>
        <w:t xml:space="preserve"> Mocumbi Prize: EUR 50,000</w:t>
      </w:r>
    </w:p>
    <w:p w14:paraId="7EE186E9" w14:textId="775F074D" w:rsidR="0092773B" w:rsidRPr="009F2B73" w:rsidRDefault="0092773B" w:rsidP="0092773B">
      <w:pPr>
        <w:numPr>
          <w:ilvl w:val="0"/>
          <w:numId w:val="33"/>
        </w:numPr>
        <w:rPr>
          <w:rFonts w:ascii="Arial" w:hAnsi="Arial" w:cs="Arial"/>
          <w:sz w:val="22"/>
          <w:szCs w:val="22"/>
        </w:rPr>
      </w:pPr>
      <w:r w:rsidRPr="009F2B73">
        <w:rPr>
          <w:rFonts w:ascii="Arial" w:hAnsi="Arial" w:cs="Arial"/>
          <w:sz w:val="22"/>
          <w:szCs w:val="22"/>
        </w:rPr>
        <w:t>Outstanding Research Team Prize: EUR 50,000</w:t>
      </w:r>
    </w:p>
    <w:p w14:paraId="13F9AFAA" w14:textId="6DDA03F8" w:rsidR="00B565FC" w:rsidRPr="009F2B73" w:rsidRDefault="00B565FC" w:rsidP="00EC3344">
      <w:pPr>
        <w:numPr>
          <w:ilvl w:val="0"/>
          <w:numId w:val="33"/>
        </w:numPr>
        <w:rPr>
          <w:rFonts w:ascii="Arial" w:hAnsi="Arial" w:cs="Arial"/>
          <w:sz w:val="22"/>
          <w:szCs w:val="22"/>
        </w:rPr>
      </w:pPr>
      <w:r w:rsidRPr="009F2B73">
        <w:rPr>
          <w:rFonts w:ascii="Arial" w:hAnsi="Arial" w:cs="Arial"/>
          <w:sz w:val="22"/>
          <w:szCs w:val="22"/>
        </w:rPr>
        <w:t>Outstanding Female Scientist Prize</w:t>
      </w:r>
      <w:r w:rsidR="00026DE3" w:rsidRPr="009F2B73">
        <w:rPr>
          <w:rFonts w:ascii="Arial" w:hAnsi="Arial" w:cs="Arial"/>
          <w:sz w:val="22"/>
          <w:szCs w:val="22"/>
        </w:rPr>
        <w:t>: EUR 20</w:t>
      </w:r>
      <w:r w:rsidR="0092773B" w:rsidRPr="009F2B73">
        <w:rPr>
          <w:rFonts w:ascii="Arial" w:hAnsi="Arial" w:cs="Arial"/>
          <w:sz w:val="22"/>
          <w:szCs w:val="22"/>
        </w:rPr>
        <w:t>,</w:t>
      </w:r>
      <w:r w:rsidR="00026DE3" w:rsidRPr="009F2B73">
        <w:rPr>
          <w:rFonts w:ascii="Arial" w:hAnsi="Arial" w:cs="Arial"/>
          <w:sz w:val="22"/>
          <w:szCs w:val="22"/>
        </w:rPr>
        <w:t>000</w:t>
      </w:r>
    </w:p>
    <w:p w14:paraId="237418AB" w14:textId="77777777" w:rsidR="0092773B" w:rsidRPr="009F2B73" w:rsidRDefault="0092773B" w:rsidP="0092773B">
      <w:pPr>
        <w:numPr>
          <w:ilvl w:val="0"/>
          <w:numId w:val="33"/>
        </w:numPr>
        <w:rPr>
          <w:rFonts w:ascii="Arial" w:hAnsi="Arial" w:cs="Arial"/>
          <w:sz w:val="22"/>
          <w:szCs w:val="22"/>
        </w:rPr>
      </w:pPr>
      <w:r w:rsidRPr="009F2B73">
        <w:rPr>
          <w:rFonts w:ascii="Arial" w:hAnsi="Arial" w:cs="Arial"/>
          <w:sz w:val="22"/>
          <w:szCs w:val="22"/>
        </w:rPr>
        <w:t>Four Scientific Leadership prizes: EUR 15,000 each.</w:t>
      </w:r>
    </w:p>
    <w:p w14:paraId="5666FB8B" w14:textId="77777777" w:rsidR="009F2B73" w:rsidRDefault="009F2B73" w:rsidP="009F2B73">
      <w:pPr>
        <w:rPr>
          <w:lang w:eastAsia="en-US"/>
        </w:rPr>
      </w:pPr>
      <w:bookmarkStart w:id="13" w:name="_Toc75347632"/>
    </w:p>
    <w:p w14:paraId="4DD8DF4B" w14:textId="77777777" w:rsidR="009F2B73" w:rsidRDefault="009F2B73" w:rsidP="009F2B73">
      <w:pPr>
        <w:rPr>
          <w:lang w:eastAsia="en-US"/>
        </w:rPr>
      </w:pPr>
    </w:p>
    <w:p w14:paraId="217842F0" w14:textId="77777777" w:rsidR="009F2B73" w:rsidRDefault="009F2B73" w:rsidP="009F2B73">
      <w:pPr>
        <w:rPr>
          <w:lang w:eastAsia="en-US"/>
        </w:rPr>
      </w:pPr>
    </w:p>
    <w:p w14:paraId="16E4B463" w14:textId="77777777" w:rsidR="009F2B73" w:rsidRDefault="009F2B73" w:rsidP="009F2B73">
      <w:pPr>
        <w:rPr>
          <w:lang w:eastAsia="en-US"/>
        </w:rPr>
      </w:pPr>
    </w:p>
    <w:p w14:paraId="2900D8B1" w14:textId="77777777" w:rsidR="009F2B73" w:rsidRDefault="009F2B73" w:rsidP="009F2B73">
      <w:pPr>
        <w:rPr>
          <w:lang w:eastAsia="en-US"/>
        </w:rPr>
      </w:pPr>
    </w:p>
    <w:p w14:paraId="44BFA86E" w14:textId="77777777" w:rsidR="009F2B73" w:rsidRDefault="009F2B73" w:rsidP="009F2B73">
      <w:pPr>
        <w:rPr>
          <w:lang w:eastAsia="en-US"/>
        </w:rPr>
      </w:pPr>
    </w:p>
    <w:p w14:paraId="205ED9DF" w14:textId="77777777" w:rsidR="009F2B73" w:rsidRPr="009F2B73" w:rsidRDefault="009F2B73" w:rsidP="009F2B73">
      <w:pPr>
        <w:rPr>
          <w:lang w:eastAsia="en-US"/>
        </w:rPr>
      </w:pPr>
    </w:p>
    <w:p w14:paraId="66EDE513" w14:textId="765F0BEB" w:rsidR="00971E3E" w:rsidRPr="009F2B73" w:rsidRDefault="001F3D74" w:rsidP="00B11106">
      <w:pPr>
        <w:pStyle w:val="Heading1"/>
        <w:rPr>
          <w:rFonts w:ascii="Arial" w:hAnsi="Arial" w:cs="Arial"/>
          <w:caps/>
          <w:sz w:val="22"/>
          <w:szCs w:val="22"/>
        </w:rPr>
      </w:pPr>
      <w:r w:rsidRPr="009F2B73">
        <w:rPr>
          <w:rFonts w:ascii="Arial" w:hAnsi="Arial" w:cs="Arial"/>
          <w:sz w:val="22"/>
          <w:szCs w:val="22"/>
        </w:rPr>
        <w:lastRenderedPageBreak/>
        <w:t>4</w:t>
      </w:r>
      <w:r w:rsidR="0075240B" w:rsidRPr="009F2B73">
        <w:rPr>
          <w:rFonts w:ascii="Arial" w:hAnsi="Arial" w:cs="Arial"/>
          <w:sz w:val="22"/>
          <w:szCs w:val="22"/>
        </w:rPr>
        <w:t xml:space="preserve">. </w:t>
      </w:r>
      <w:r w:rsidR="005E1E7C" w:rsidRPr="009F2B73">
        <w:rPr>
          <w:rFonts w:ascii="Arial" w:hAnsi="Arial" w:cs="Arial"/>
          <w:sz w:val="22"/>
          <w:szCs w:val="22"/>
        </w:rPr>
        <w:t xml:space="preserve">Timetable </w:t>
      </w:r>
      <w:r w:rsidR="002C421A" w:rsidRPr="009F2B73">
        <w:rPr>
          <w:rFonts w:ascii="Arial" w:hAnsi="Arial" w:cs="Arial"/>
          <w:sz w:val="22"/>
          <w:szCs w:val="22"/>
        </w:rPr>
        <w:t>and</w:t>
      </w:r>
      <w:r w:rsidR="005E1E7C" w:rsidRPr="009F2B73">
        <w:rPr>
          <w:rFonts w:ascii="Arial" w:hAnsi="Arial" w:cs="Arial"/>
          <w:sz w:val="22"/>
          <w:szCs w:val="22"/>
        </w:rPr>
        <w:t xml:space="preserve"> deadlines</w:t>
      </w:r>
      <w:bookmarkEnd w:id="13"/>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781"/>
        <w:gridCol w:w="4819"/>
      </w:tblGrid>
      <w:tr w:rsidR="001F3D74" w:rsidRPr="00350BEB" w14:paraId="0E24ADD8" w14:textId="77777777" w:rsidTr="008D0FBF">
        <w:tc>
          <w:tcPr>
            <w:tcW w:w="7600" w:type="dxa"/>
            <w:gridSpan w:val="2"/>
            <w:shd w:val="clear" w:color="auto" w:fill="F2F2F2"/>
          </w:tcPr>
          <w:p w14:paraId="5A5F1E92" w14:textId="77777777" w:rsidR="001F3D74" w:rsidRPr="00350BEB" w:rsidRDefault="001F3D74" w:rsidP="001F3D74">
            <w:pPr>
              <w:spacing w:before="120" w:after="120"/>
              <w:jc w:val="left"/>
              <w:rPr>
                <w:rFonts w:ascii="Arial" w:hAnsi="Arial" w:cs="Arial"/>
                <w:b/>
                <w:color w:val="595959"/>
                <w:sz w:val="18"/>
                <w:szCs w:val="18"/>
                <w:lang w:eastAsia="en-US"/>
              </w:rPr>
            </w:pPr>
            <w:r w:rsidRPr="00350BEB">
              <w:rPr>
                <w:rFonts w:ascii="Arial" w:hAnsi="Arial" w:cs="Arial"/>
                <w:b/>
                <w:color w:val="595959"/>
                <w:sz w:val="18"/>
                <w:szCs w:val="18"/>
                <w:lang w:eastAsia="en-US"/>
              </w:rPr>
              <w:t>Timetable and deadlines</w:t>
            </w:r>
          </w:p>
        </w:tc>
      </w:tr>
      <w:tr w:rsidR="00290D09" w:rsidRPr="00350BEB" w14:paraId="7A412821" w14:textId="77777777" w:rsidTr="008D0FBF">
        <w:tc>
          <w:tcPr>
            <w:tcW w:w="2781" w:type="dxa"/>
            <w:shd w:val="clear" w:color="auto" w:fill="F2F2F2"/>
          </w:tcPr>
          <w:p w14:paraId="64C6087E" w14:textId="1A3CAABD" w:rsidR="00290D09" w:rsidRPr="00350BEB" w:rsidRDefault="00290D09" w:rsidP="001F3D74">
            <w:pPr>
              <w:spacing w:before="120" w:after="120"/>
              <w:jc w:val="left"/>
              <w:rPr>
                <w:rFonts w:ascii="Arial" w:hAnsi="Arial" w:cs="Arial"/>
                <w:color w:val="595959"/>
                <w:sz w:val="18"/>
                <w:szCs w:val="18"/>
                <w:lang w:eastAsia="en-US"/>
              </w:rPr>
            </w:pPr>
            <w:r w:rsidRPr="00350BEB">
              <w:rPr>
                <w:rFonts w:ascii="Arial" w:hAnsi="Arial" w:cs="Arial"/>
                <w:color w:val="595959"/>
                <w:sz w:val="18"/>
                <w:szCs w:val="18"/>
                <w:lang w:eastAsia="en-US"/>
              </w:rPr>
              <w:t>Contest publication</w:t>
            </w:r>
          </w:p>
        </w:tc>
        <w:tc>
          <w:tcPr>
            <w:tcW w:w="4819" w:type="dxa"/>
            <w:shd w:val="clear" w:color="auto" w:fill="auto"/>
          </w:tcPr>
          <w:p w14:paraId="1C40BA8B" w14:textId="71992811" w:rsidR="00290D09" w:rsidRPr="00350BEB" w:rsidRDefault="00A44518" w:rsidP="001F3D74">
            <w:pPr>
              <w:spacing w:before="120" w:after="120"/>
              <w:jc w:val="center"/>
              <w:rPr>
                <w:rFonts w:ascii="Arial" w:hAnsi="Arial" w:cs="Arial"/>
                <w:color w:val="595959"/>
                <w:sz w:val="18"/>
                <w:szCs w:val="18"/>
                <w:lang w:eastAsia="en-US"/>
              </w:rPr>
            </w:pPr>
            <w:r w:rsidRPr="00350BEB">
              <w:rPr>
                <w:rFonts w:ascii="Arial" w:hAnsi="Arial" w:cs="Arial"/>
                <w:color w:val="595959"/>
                <w:sz w:val="18"/>
                <w:szCs w:val="18"/>
                <w:lang w:eastAsia="en-US"/>
              </w:rPr>
              <w:t xml:space="preserve">31 </w:t>
            </w:r>
            <w:r w:rsidR="00290D09" w:rsidRPr="00350BEB">
              <w:rPr>
                <w:rFonts w:ascii="Arial" w:hAnsi="Arial" w:cs="Arial"/>
                <w:color w:val="595959"/>
                <w:sz w:val="18"/>
                <w:szCs w:val="18"/>
                <w:lang w:eastAsia="en-US"/>
              </w:rPr>
              <w:t>January</w:t>
            </w:r>
            <w:r w:rsidR="006469BE" w:rsidRPr="00350BEB">
              <w:rPr>
                <w:rFonts w:ascii="Arial" w:hAnsi="Arial" w:cs="Arial"/>
                <w:color w:val="595959"/>
                <w:sz w:val="18"/>
                <w:szCs w:val="18"/>
                <w:lang w:eastAsia="en-US"/>
              </w:rPr>
              <w:t xml:space="preserve"> 2025</w:t>
            </w:r>
          </w:p>
        </w:tc>
      </w:tr>
      <w:tr w:rsidR="001F3D74" w:rsidRPr="00350BEB" w14:paraId="1A995B13" w14:textId="77777777" w:rsidTr="008D0FBF">
        <w:tc>
          <w:tcPr>
            <w:tcW w:w="2781" w:type="dxa"/>
            <w:shd w:val="clear" w:color="auto" w:fill="F2F2F2"/>
          </w:tcPr>
          <w:p w14:paraId="302DF30A" w14:textId="60E8F211" w:rsidR="001F3D74" w:rsidRPr="00350BEB" w:rsidRDefault="001F3D74" w:rsidP="001F3D74">
            <w:pPr>
              <w:spacing w:before="120" w:after="120"/>
              <w:jc w:val="left"/>
              <w:rPr>
                <w:rFonts w:ascii="Arial" w:hAnsi="Arial" w:cs="Arial"/>
                <w:color w:val="595959"/>
                <w:sz w:val="18"/>
                <w:szCs w:val="18"/>
                <w:lang w:eastAsia="en-US"/>
              </w:rPr>
            </w:pPr>
            <w:r w:rsidRPr="00350BEB">
              <w:rPr>
                <w:rFonts w:ascii="Arial" w:hAnsi="Arial" w:cs="Arial"/>
                <w:color w:val="595959"/>
                <w:sz w:val="18"/>
                <w:szCs w:val="18"/>
                <w:lang w:eastAsia="en-US"/>
              </w:rPr>
              <w:t>C</w:t>
            </w:r>
            <w:r w:rsidR="007D28C6" w:rsidRPr="00350BEB">
              <w:rPr>
                <w:rFonts w:ascii="Arial" w:hAnsi="Arial" w:cs="Arial"/>
                <w:color w:val="595959"/>
                <w:sz w:val="18"/>
                <w:szCs w:val="18"/>
                <w:lang w:eastAsia="en-US"/>
              </w:rPr>
              <w:t>ontest</w:t>
            </w:r>
            <w:r w:rsidRPr="00350BEB">
              <w:rPr>
                <w:rFonts w:ascii="Arial" w:hAnsi="Arial" w:cs="Arial"/>
                <w:color w:val="595959"/>
                <w:sz w:val="18"/>
                <w:szCs w:val="18"/>
                <w:lang w:eastAsia="en-US"/>
              </w:rPr>
              <w:t xml:space="preserve"> opening:</w:t>
            </w:r>
          </w:p>
        </w:tc>
        <w:tc>
          <w:tcPr>
            <w:tcW w:w="4819" w:type="dxa"/>
            <w:shd w:val="clear" w:color="auto" w:fill="auto"/>
          </w:tcPr>
          <w:p w14:paraId="6DD1899E" w14:textId="74736264" w:rsidR="001F3D74" w:rsidRPr="00350BEB" w:rsidRDefault="00EA67F8" w:rsidP="001F3D74">
            <w:pPr>
              <w:spacing w:before="120" w:after="120"/>
              <w:jc w:val="center"/>
              <w:rPr>
                <w:rFonts w:ascii="Arial" w:hAnsi="Arial" w:cs="Arial"/>
                <w:color w:val="595959"/>
                <w:sz w:val="18"/>
                <w:szCs w:val="18"/>
                <w:lang w:eastAsia="en-US"/>
              </w:rPr>
            </w:pPr>
            <w:r w:rsidRPr="00350BEB">
              <w:rPr>
                <w:rFonts w:ascii="Arial" w:hAnsi="Arial" w:cs="Arial"/>
                <w:color w:val="595959"/>
                <w:sz w:val="18"/>
                <w:szCs w:val="18"/>
                <w:lang w:eastAsia="en-US"/>
              </w:rPr>
              <w:t>11 March</w:t>
            </w:r>
            <w:r w:rsidR="007D28C6" w:rsidRPr="00350BEB">
              <w:rPr>
                <w:rFonts w:ascii="Arial" w:hAnsi="Arial" w:cs="Arial"/>
                <w:color w:val="595959"/>
                <w:sz w:val="18"/>
                <w:szCs w:val="18"/>
                <w:lang w:eastAsia="en-US"/>
              </w:rPr>
              <w:t xml:space="preserve"> 2025</w:t>
            </w:r>
          </w:p>
        </w:tc>
      </w:tr>
      <w:tr w:rsidR="001F3D74" w:rsidRPr="00350BEB" w14:paraId="4C4ED2D4" w14:textId="77777777" w:rsidTr="008D0FBF">
        <w:tc>
          <w:tcPr>
            <w:tcW w:w="2781" w:type="dxa"/>
            <w:shd w:val="clear" w:color="auto" w:fill="F2F2F2"/>
          </w:tcPr>
          <w:p w14:paraId="0847B84E" w14:textId="0A7EC041" w:rsidR="001F3D74" w:rsidRPr="00350BEB" w:rsidRDefault="001F3D74" w:rsidP="001F3D74">
            <w:pPr>
              <w:spacing w:before="120" w:after="120"/>
              <w:jc w:val="left"/>
              <w:rPr>
                <w:rFonts w:ascii="Arial" w:hAnsi="Arial" w:cs="Arial"/>
                <w:color w:val="595959"/>
                <w:sz w:val="18"/>
                <w:szCs w:val="18"/>
                <w:lang w:eastAsia="en-US"/>
              </w:rPr>
            </w:pPr>
            <w:r w:rsidRPr="00350BEB">
              <w:rPr>
                <w:rFonts w:ascii="Arial" w:hAnsi="Arial" w:cs="Arial"/>
                <w:color w:val="595959"/>
                <w:sz w:val="18"/>
                <w:szCs w:val="18"/>
                <w:lang w:eastAsia="en-US"/>
              </w:rPr>
              <w:t>Deadline for submission:</w:t>
            </w:r>
          </w:p>
        </w:tc>
        <w:tc>
          <w:tcPr>
            <w:tcW w:w="4819" w:type="dxa"/>
            <w:shd w:val="clear" w:color="auto" w:fill="auto"/>
          </w:tcPr>
          <w:p w14:paraId="427637FE" w14:textId="2A61CA73" w:rsidR="00B11106" w:rsidRPr="00350BEB" w:rsidRDefault="003B4539" w:rsidP="008D0FBF">
            <w:pPr>
              <w:spacing w:after="120"/>
              <w:jc w:val="center"/>
              <w:rPr>
                <w:rFonts w:ascii="Arial" w:hAnsi="Arial" w:cs="Arial"/>
                <w:b/>
                <w:bCs/>
                <w:color w:val="595959"/>
                <w:sz w:val="18"/>
                <w:szCs w:val="18"/>
                <w:lang w:eastAsia="en-US"/>
              </w:rPr>
            </w:pPr>
            <w:r w:rsidRPr="00350BEB">
              <w:rPr>
                <w:rFonts w:ascii="Arial" w:hAnsi="Arial" w:cs="Arial"/>
                <w:b/>
                <w:bCs/>
                <w:color w:val="595959"/>
                <w:sz w:val="18"/>
                <w:szCs w:val="18"/>
                <w:lang w:eastAsia="en-US"/>
              </w:rPr>
              <w:t>1</w:t>
            </w:r>
            <w:r w:rsidR="00A41468" w:rsidRPr="00350BEB">
              <w:rPr>
                <w:rFonts w:ascii="Arial" w:hAnsi="Arial" w:cs="Arial"/>
                <w:b/>
                <w:bCs/>
                <w:color w:val="595959"/>
                <w:sz w:val="18"/>
                <w:szCs w:val="18"/>
                <w:lang w:eastAsia="en-US"/>
              </w:rPr>
              <w:t xml:space="preserve"> April</w:t>
            </w:r>
            <w:r w:rsidR="00532B7F" w:rsidRPr="00350BEB">
              <w:rPr>
                <w:rFonts w:ascii="Arial" w:hAnsi="Arial" w:cs="Arial"/>
                <w:b/>
                <w:bCs/>
                <w:color w:val="595959"/>
                <w:sz w:val="18"/>
                <w:szCs w:val="18"/>
                <w:lang w:eastAsia="en-US"/>
              </w:rPr>
              <w:t xml:space="preserve"> 2025 </w:t>
            </w:r>
            <w:r w:rsidR="00463B0A" w:rsidRPr="00350BEB">
              <w:rPr>
                <w:rFonts w:ascii="Arial" w:hAnsi="Arial" w:cs="Arial"/>
                <w:b/>
                <w:bCs/>
                <w:color w:val="595959"/>
                <w:sz w:val="18"/>
                <w:szCs w:val="18"/>
                <w:lang w:eastAsia="en-US"/>
              </w:rPr>
              <w:t>–</w:t>
            </w:r>
            <w:r w:rsidR="00532B7F" w:rsidRPr="00350BEB">
              <w:rPr>
                <w:rFonts w:ascii="Arial" w:hAnsi="Arial" w:cs="Arial"/>
                <w:b/>
                <w:bCs/>
                <w:color w:val="595959"/>
                <w:sz w:val="18"/>
                <w:szCs w:val="18"/>
                <w:lang w:eastAsia="en-US"/>
              </w:rPr>
              <w:t xml:space="preserve"> </w:t>
            </w:r>
            <w:r w:rsidR="00A41468" w:rsidRPr="00350BEB">
              <w:rPr>
                <w:rFonts w:ascii="Arial" w:hAnsi="Arial" w:cs="Arial"/>
                <w:b/>
                <w:bCs/>
                <w:color w:val="595959"/>
                <w:sz w:val="18"/>
                <w:szCs w:val="18"/>
                <w:lang w:eastAsia="en-US"/>
              </w:rPr>
              <w:t>17:00</w:t>
            </w:r>
            <w:r w:rsidR="00463B0A" w:rsidRPr="00350BEB">
              <w:rPr>
                <w:rFonts w:ascii="Arial" w:hAnsi="Arial" w:cs="Arial"/>
                <w:b/>
                <w:bCs/>
                <w:color w:val="595959"/>
                <w:sz w:val="18"/>
                <w:szCs w:val="18"/>
                <w:lang w:eastAsia="en-US"/>
              </w:rPr>
              <w:t xml:space="preserve"> CET</w:t>
            </w:r>
          </w:p>
        </w:tc>
      </w:tr>
      <w:tr w:rsidR="001F3D74" w:rsidRPr="00350BEB" w14:paraId="04E0EBB2" w14:textId="77777777" w:rsidTr="008D0FBF">
        <w:tc>
          <w:tcPr>
            <w:tcW w:w="2781" w:type="dxa"/>
            <w:shd w:val="clear" w:color="auto" w:fill="F2F2F2"/>
          </w:tcPr>
          <w:p w14:paraId="06FAFAC4" w14:textId="77777777" w:rsidR="001F3D74" w:rsidRPr="00350BEB" w:rsidRDefault="001F3D74" w:rsidP="001F3D74">
            <w:pPr>
              <w:spacing w:before="120" w:after="120"/>
              <w:jc w:val="left"/>
              <w:rPr>
                <w:rFonts w:ascii="Arial" w:hAnsi="Arial" w:cs="Arial"/>
                <w:color w:val="595959"/>
                <w:sz w:val="18"/>
                <w:szCs w:val="18"/>
                <w:lang w:eastAsia="en-US"/>
              </w:rPr>
            </w:pPr>
            <w:r w:rsidRPr="00350BEB">
              <w:rPr>
                <w:rFonts w:ascii="Arial" w:hAnsi="Arial" w:cs="Arial"/>
                <w:color w:val="595959"/>
                <w:sz w:val="18"/>
                <w:szCs w:val="18"/>
                <w:lang w:eastAsia="en-US"/>
              </w:rPr>
              <w:t>Evaluation:</w:t>
            </w:r>
          </w:p>
        </w:tc>
        <w:tc>
          <w:tcPr>
            <w:tcW w:w="4819" w:type="dxa"/>
            <w:shd w:val="clear" w:color="auto" w:fill="auto"/>
          </w:tcPr>
          <w:p w14:paraId="6572EC52" w14:textId="2FAD00EB" w:rsidR="001F3D74" w:rsidRPr="00350BEB" w:rsidRDefault="00463B0A" w:rsidP="001F3D74">
            <w:pPr>
              <w:spacing w:before="120" w:after="120"/>
              <w:jc w:val="center"/>
              <w:rPr>
                <w:rFonts w:ascii="Arial" w:hAnsi="Arial" w:cs="Arial"/>
                <w:color w:val="595959"/>
                <w:sz w:val="18"/>
                <w:szCs w:val="18"/>
                <w:lang w:eastAsia="en-US"/>
              </w:rPr>
            </w:pPr>
            <w:r w:rsidRPr="00350BEB">
              <w:rPr>
                <w:rFonts w:ascii="Arial" w:hAnsi="Arial" w:cs="Arial"/>
                <w:color w:val="595959"/>
                <w:sz w:val="18"/>
                <w:szCs w:val="18"/>
                <w:lang w:eastAsia="en-US"/>
              </w:rPr>
              <w:t>April 2025</w:t>
            </w:r>
          </w:p>
        </w:tc>
      </w:tr>
      <w:tr w:rsidR="001F3D74" w:rsidRPr="00350BEB" w14:paraId="0DF8D265" w14:textId="77777777" w:rsidTr="008D0FBF">
        <w:tc>
          <w:tcPr>
            <w:tcW w:w="2781" w:type="dxa"/>
            <w:shd w:val="clear" w:color="auto" w:fill="F2F2F2"/>
          </w:tcPr>
          <w:p w14:paraId="43BEC057" w14:textId="757FBB56" w:rsidR="001F3D74" w:rsidRPr="00350BEB" w:rsidRDefault="001F3D74" w:rsidP="00B11106">
            <w:pPr>
              <w:spacing w:before="120" w:after="120"/>
              <w:jc w:val="left"/>
              <w:rPr>
                <w:rFonts w:ascii="Arial" w:hAnsi="Arial" w:cs="Arial"/>
                <w:color w:val="595959"/>
                <w:sz w:val="18"/>
                <w:szCs w:val="18"/>
                <w:lang w:eastAsia="en-US"/>
              </w:rPr>
            </w:pPr>
            <w:r w:rsidRPr="00350BEB">
              <w:rPr>
                <w:rFonts w:ascii="Arial" w:hAnsi="Arial" w:cs="Arial"/>
                <w:color w:val="595959"/>
                <w:sz w:val="18"/>
                <w:szCs w:val="18"/>
                <w:lang w:eastAsia="en-US"/>
              </w:rPr>
              <w:t>Information on evaluation results</w:t>
            </w:r>
            <w:r w:rsidR="00B11106" w:rsidRPr="00350BEB">
              <w:rPr>
                <w:rFonts w:ascii="Arial" w:hAnsi="Arial" w:cs="Arial"/>
                <w:color w:val="595959"/>
                <w:sz w:val="18"/>
                <w:szCs w:val="18"/>
                <w:lang w:eastAsia="en-US"/>
              </w:rPr>
              <w:t>/ award</w:t>
            </w:r>
            <w:r w:rsidRPr="00350BEB">
              <w:rPr>
                <w:rFonts w:ascii="Arial" w:hAnsi="Arial" w:cs="Arial"/>
                <w:color w:val="595959"/>
                <w:sz w:val="18"/>
                <w:szCs w:val="18"/>
                <w:lang w:eastAsia="en-US"/>
              </w:rPr>
              <w:t>:</w:t>
            </w:r>
          </w:p>
        </w:tc>
        <w:tc>
          <w:tcPr>
            <w:tcW w:w="4819" w:type="dxa"/>
            <w:shd w:val="clear" w:color="auto" w:fill="auto"/>
          </w:tcPr>
          <w:p w14:paraId="07E597AF" w14:textId="0F88CC01" w:rsidR="001F3D74" w:rsidRPr="00350BEB" w:rsidRDefault="0050569A" w:rsidP="001F3D74">
            <w:pPr>
              <w:spacing w:before="120" w:after="120"/>
              <w:jc w:val="center"/>
              <w:rPr>
                <w:rFonts w:ascii="Arial" w:hAnsi="Arial" w:cs="Arial"/>
                <w:color w:val="595959"/>
                <w:sz w:val="18"/>
                <w:szCs w:val="18"/>
                <w:lang w:eastAsia="en-US"/>
              </w:rPr>
            </w:pPr>
            <w:r w:rsidRPr="00350BEB">
              <w:rPr>
                <w:rFonts w:ascii="Arial" w:hAnsi="Arial" w:cs="Arial"/>
                <w:color w:val="595959"/>
                <w:sz w:val="18"/>
                <w:szCs w:val="18"/>
                <w:lang w:eastAsia="en-US"/>
              </w:rPr>
              <w:t>April 2025</w:t>
            </w:r>
          </w:p>
        </w:tc>
      </w:tr>
    </w:tbl>
    <w:p w14:paraId="08040D80" w14:textId="3D04D4F1" w:rsidR="000B4210" w:rsidRPr="009F2B73" w:rsidRDefault="000B4210" w:rsidP="00785D51">
      <w:pPr>
        <w:pStyle w:val="HPBody"/>
        <w:rPr>
          <w:sz w:val="22"/>
          <w:szCs w:val="22"/>
          <w:lang w:val="en-GB"/>
        </w:rPr>
      </w:pPr>
    </w:p>
    <w:p w14:paraId="1E86AE89" w14:textId="16B78475" w:rsidR="0075240B" w:rsidRPr="009F2B73" w:rsidRDefault="001F3D74" w:rsidP="00B11106">
      <w:pPr>
        <w:pStyle w:val="Heading1"/>
        <w:rPr>
          <w:rFonts w:ascii="Arial" w:hAnsi="Arial" w:cs="Arial"/>
          <w:sz w:val="22"/>
          <w:szCs w:val="22"/>
        </w:rPr>
      </w:pPr>
      <w:bookmarkStart w:id="14" w:name="_Toc75347633"/>
      <w:r w:rsidRPr="009F2B73">
        <w:rPr>
          <w:rFonts w:ascii="Arial" w:hAnsi="Arial" w:cs="Arial"/>
          <w:sz w:val="22"/>
          <w:szCs w:val="22"/>
        </w:rPr>
        <w:t>5</w:t>
      </w:r>
      <w:r w:rsidR="0075240B" w:rsidRPr="009F2B73">
        <w:rPr>
          <w:rFonts w:ascii="Arial" w:hAnsi="Arial" w:cs="Arial"/>
          <w:sz w:val="22"/>
          <w:szCs w:val="22"/>
        </w:rPr>
        <w:t xml:space="preserve">. </w:t>
      </w:r>
      <w:r w:rsidR="005E1E7C" w:rsidRPr="009F2B73">
        <w:rPr>
          <w:rFonts w:ascii="Arial" w:hAnsi="Arial" w:cs="Arial"/>
          <w:sz w:val="22"/>
          <w:szCs w:val="22"/>
        </w:rPr>
        <w:t>Admissibility</w:t>
      </w:r>
      <w:r w:rsidR="0093257D" w:rsidRPr="009F2B73">
        <w:rPr>
          <w:rFonts w:ascii="Arial" w:hAnsi="Arial" w:cs="Arial"/>
          <w:sz w:val="22"/>
          <w:szCs w:val="22"/>
        </w:rPr>
        <w:t xml:space="preserve"> and documents</w:t>
      </w:r>
      <w:bookmarkEnd w:id="14"/>
    </w:p>
    <w:p w14:paraId="4E2BD2CF" w14:textId="44FF6B3B" w:rsidR="00B11106" w:rsidRPr="009F2B73" w:rsidRDefault="00B11106" w:rsidP="00B11106">
      <w:pPr>
        <w:rPr>
          <w:rFonts w:ascii="Arial" w:hAnsi="Arial" w:cs="Arial"/>
          <w:iCs/>
          <w:sz w:val="22"/>
          <w:szCs w:val="22"/>
          <w:lang w:eastAsia="en-US"/>
        </w:rPr>
      </w:pPr>
      <w:r w:rsidRPr="009F2B73">
        <w:rPr>
          <w:rFonts w:ascii="Arial" w:hAnsi="Arial" w:cs="Arial"/>
          <w:iCs/>
          <w:sz w:val="22"/>
          <w:szCs w:val="22"/>
          <w:lang w:eastAsia="en-US"/>
        </w:rPr>
        <w:t xml:space="preserve">Applications must be submitted before the </w:t>
      </w:r>
      <w:r w:rsidR="00B84852" w:rsidRPr="009F2B73">
        <w:rPr>
          <w:rFonts w:ascii="Arial" w:hAnsi="Arial" w:cs="Arial"/>
          <w:b/>
          <w:iCs/>
          <w:sz w:val="22"/>
          <w:szCs w:val="22"/>
          <w:lang w:eastAsia="en-US"/>
        </w:rPr>
        <w:t>contest deadline</w:t>
      </w:r>
      <w:r w:rsidRPr="009F2B73">
        <w:rPr>
          <w:rFonts w:ascii="Arial" w:hAnsi="Arial" w:cs="Arial"/>
          <w:iCs/>
          <w:sz w:val="22"/>
          <w:szCs w:val="22"/>
          <w:lang w:eastAsia="en-US"/>
        </w:rPr>
        <w:t xml:space="preserve"> </w:t>
      </w:r>
      <w:r w:rsidRPr="009F2B73">
        <w:rPr>
          <w:rFonts w:ascii="Arial" w:hAnsi="Arial" w:cs="Arial"/>
          <w:i/>
          <w:iCs/>
          <w:sz w:val="22"/>
          <w:szCs w:val="22"/>
          <w:lang w:eastAsia="en-US"/>
        </w:rPr>
        <w:t>(see timetable section 4)</w:t>
      </w:r>
      <w:r w:rsidRPr="009F2B73">
        <w:rPr>
          <w:rFonts w:ascii="Arial" w:hAnsi="Arial" w:cs="Arial"/>
          <w:iCs/>
          <w:sz w:val="22"/>
          <w:szCs w:val="22"/>
          <w:lang w:eastAsia="en-US"/>
        </w:rPr>
        <w:t>.</w:t>
      </w:r>
    </w:p>
    <w:p w14:paraId="024320F3" w14:textId="513F267A" w:rsidR="00B11106" w:rsidRPr="009F2B73" w:rsidRDefault="00B11106" w:rsidP="00B11106">
      <w:pPr>
        <w:rPr>
          <w:rFonts w:ascii="Arial" w:hAnsi="Arial" w:cs="Arial"/>
          <w:sz w:val="22"/>
          <w:szCs w:val="22"/>
          <w:lang w:eastAsia="en-US"/>
        </w:rPr>
      </w:pPr>
      <w:r w:rsidRPr="009F2B73">
        <w:rPr>
          <w:rFonts w:ascii="Arial" w:hAnsi="Arial" w:cs="Arial"/>
          <w:iCs/>
          <w:sz w:val="22"/>
          <w:szCs w:val="22"/>
          <w:lang w:eastAsia="en-US"/>
        </w:rPr>
        <w:t xml:space="preserve">Applications must be submitted </w:t>
      </w:r>
      <w:r w:rsidRPr="009F2B73">
        <w:rPr>
          <w:rFonts w:ascii="Arial" w:hAnsi="Arial" w:cs="Arial"/>
          <w:b/>
          <w:iCs/>
          <w:sz w:val="22"/>
          <w:szCs w:val="22"/>
          <w:lang w:eastAsia="en-US"/>
        </w:rPr>
        <w:t>electronically</w:t>
      </w:r>
      <w:r w:rsidRPr="009F2B73">
        <w:rPr>
          <w:rFonts w:ascii="Arial" w:hAnsi="Arial" w:cs="Arial"/>
          <w:iCs/>
          <w:sz w:val="22"/>
          <w:szCs w:val="22"/>
          <w:lang w:eastAsia="en-US"/>
        </w:rPr>
        <w:t xml:space="preserve"> via the Funding &amp; Tenders Portal Electronic Submission System (accessible via the Topic page in the </w:t>
      </w:r>
      <w:hyperlink r:id="rId17" w:history="1">
        <w:r w:rsidRPr="009F2B73">
          <w:rPr>
            <w:rFonts w:ascii="Arial" w:hAnsi="Arial" w:cs="Arial"/>
            <w:iCs/>
            <w:color w:val="0088CC"/>
            <w:sz w:val="22"/>
            <w:szCs w:val="22"/>
            <w:u w:val="single"/>
            <w:lang w:eastAsia="en-US"/>
          </w:rPr>
          <w:t>Search Funding &amp; Tenders</w:t>
        </w:r>
      </w:hyperlink>
      <w:r w:rsidRPr="009F2B73">
        <w:rPr>
          <w:rFonts w:ascii="Arial" w:hAnsi="Arial" w:cs="Arial"/>
          <w:iCs/>
          <w:sz w:val="22"/>
          <w:szCs w:val="22"/>
          <w:lang w:eastAsia="en-US"/>
        </w:rPr>
        <w:t xml:space="preserve"> section).</w:t>
      </w:r>
      <w:r w:rsidRPr="009F2B73">
        <w:rPr>
          <w:rFonts w:ascii="Arial" w:hAnsi="Arial" w:cs="Arial"/>
          <w:sz w:val="22"/>
          <w:szCs w:val="22"/>
          <w:lang w:eastAsia="en-US"/>
        </w:rPr>
        <w:t xml:space="preserve"> Paper submissions are NOT possible.</w:t>
      </w:r>
    </w:p>
    <w:p w14:paraId="0B309924" w14:textId="43F1A452" w:rsidR="00B11106" w:rsidRPr="009F2B73" w:rsidRDefault="00B11106" w:rsidP="0093257D">
      <w:pPr>
        <w:rPr>
          <w:rFonts w:ascii="Arial" w:hAnsi="Arial" w:cs="Arial"/>
          <w:iCs/>
          <w:sz w:val="22"/>
          <w:szCs w:val="22"/>
          <w:lang w:eastAsia="en-US"/>
        </w:rPr>
      </w:pPr>
      <w:r w:rsidRPr="009F2B73">
        <w:rPr>
          <w:rFonts w:ascii="Arial" w:hAnsi="Arial" w:cs="Arial"/>
          <w:iCs/>
          <w:sz w:val="22"/>
          <w:szCs w:val="22"/>
          <w:lang w:eastAsia="en-US"/>
        </w:rPr>
        <w:t xml:space="preserve">Applications (including annexes and supporting documents) must be submitted using the forms provided </w:t>
      </w:r>
      <w:r w:rsidRPr="009F2B73">
        <w:rPr>
          <w:rFonts w:ascii="Arial" w:hAnsi="Arial" w:cs="Arial"/>
          <w:i/>
          <w:iCs/>
          <w:sz w:val="22"/>
          <w:szCs w:val="22"/>
          <w:lang w:eastAsia="en-US"/>
        </w:rPr>
        <w:t>inside</w:t>
      </w:r>
      <w:r w:rsidRPr="009F2B73">
        <w:rPr>
          <w:rFonts w:ascii="Arial" w:hAnsi="Arial" w:cs="Arial"/>
          <w:iCs/>
          <w:sz w:val="22"/>
          <w:szCs w:val="22"/>
          <w:lang w:eastAsia="en-US"/>
        </w:rPr>
        <w:t xml:space="preserve"> the Submission System (</w:t>
      </w:r>
      <w:r w:rsidRPr="009F2B73">
        <w:rPr>
          <w:rFonts w:ascii="Arial" w:hAnsi="Arial" w:cs="Arial"/>
          <w:noProof/>
          <w:sz w:val="22"/>
          <w:szCs w:val="22"/>
        </w:rPr>
        <w:drawing>
          <wp:inline distT="0" distB="0" distL="0" distR="0" wp14:anchorId="18C2FB55" wp14:editId="601B7EE3">
            <wp:extent cx="154305" cy="1543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9F2B73">
        <w:rPr>
          <w:rFonts w:ascii="Arial" w:hAnsi="Arial" w:cs="Arial"/>
          <w:noProof/>
          <w:sz w:val="22"/>
          <w:szCs w:val="22"/>
        </w:rPr>
        <w:t xml:space="preserve"> </w:t>
      </w:r>
      <w:r w:rsidRPr="009F2B73">
        <w:rPr>
          <w:rFonts w:ascii="Arial" w:hAnsi="Arial" w:cs="Arial"/>
          <w:iCs/>
          <w:sz w:val="22"/>
          <w:szCs w:val="22"/>
          <w:lang w:eastAsia="en-US"/>
        </w:rPr>
        <w:t xml:space="preserve">NOT the documents available on the Topic page </w:t>
      </w:r>
      <w:r w:rsidRPr="009F2B73">
        <w:rPr>
          <w:rFonts w:ascii="Arial" w:eastAsia="Calibri" w:hAnsi="Arial" w:cs="Arial"/>
          <w:sz w:val="22"/>
          <w:szCs w:val="22"/>
          <w:lang w:eastAsia="en-US"/>
        </w:rPr>
        <w:t>—</w:t>
      </w:r>
      <w:r w:rsidRPr="009F2B73">
        <w:rPr>
          <w:rFonts w:ascii="Arial" w:hAnsi="Arial" w:cs="Arial"/>
          <w:iCs/>
          <w:sz w:val="22"/>
          <w:szCs w:val="22"/>
          <w:lang w:eastAsia="en-US"/>
        </w:rPr>
        <w:t xml:space="preserve"> they are only for information).</w:t>
      </w:r>
    </w:p>
    <w:p w14:paraId="3C407977" w14:textId="51D170BF" w:rsidR="006747FF" w:rsidRPr="009F2B73" w:rsidRDefault="006747FF" w:rsidP="006747FF">
      <w:pPr>
        <w:pStyle w:val="Body"/>
        <w:spacing w:after="120" w:line="280" w:lineRule="atLeast"/>
        <w:rPr>
          <w:rStyle w:val="Hyperlink3"/>
          <w:rFonts w:ascii="Arial" w:hAnsi="Arial" w:cs="Arial"/>
          <w:sz w:val="22"/>
          <w:szCs w:val="22"/>
          <w:lang w:val="en-IE"/>
        </w:rPr>
      </w:pPr>
      <w:r w:rsidRPr="009F2B73">
        <w:rPr>
          <w:rStyle w:val="Hyperlink3"/>
          <w:rFonts w:ascii="Arial" w:hAnsi="Arial" w:cs="Arial"/>
          <w:sz w:val="22"/>
          <w:szCs w:val="22"/>
          <w:lang w:val="en-IE"/>
        </w:rPr>
        <w:t xml:space="preserve">Applications must be </w:t>
      </w:r>
      <w:r w:rsidRPr="009F2B73">
        <w:rPr>
          <w:rStyle w:val="Hyperlink3"/>
          <w:rFonts w:ascii="Arial" w:hAnsi="Arial" w:cs="Arial"/>
          <w:b/>
          <w:sz w:val="22"/>
          <w:szCs w:val="22"/>
          <w:lang w:val="en-IE"/>
        </w:rPr>
        <w:t>complete</w:t>
      </w:r>
      <w:r w:rsidRPr="009F2B73">
        <w:rPr>
          <w:rStyle w:val="Hyperlink3"/>
          <w:rFonts w:ascii="Arial" w:hAnsi="Arial" w:cs="Arial"/>
          <w:sz w:val="22"/>
          <w:szCs w:val="22"/>
          <w:lang w:val="en-IE"/>
        </w:rPr>
        <w:t xml:space="preserve"> </w:t>
      </w:r>
      <w:r w:rsidR="00020A22" w:rsidRPr="009F2B73">
        <w:rPr>
          <w:rStyle w:val="Hyperlink3"/>
          <w:rFonts w:ascii="Arial" w:hAnsi="Arial" w:cs="Arial"/>
          <w:sz w:val="22"/>
          <w:szCs w:val="22"/>
          <w:lang w:val="en-IE"/>
        </w:rPr>
        <w:t>and contain</w:t>
      </w:r>
      <w:r w:rsidR="00020A22" w:rsidRPr="009F2B73">
        <w:rPr>
          <w:rFonts w:ascii="Arial" w:hAnsi="Arial" w:cs="Arial"/>
          <w:sz w:val="22"/>
          <w:szCs w:val="22"/>
          <w:lang w:val="en-GB"/>
        </w:rPr>
        <w:t xml:space="preserve"> all the requested information and all required annexes and supporting documents</w:t>
      </w:r>
      <w:r w:rsidRPr="009F2B73">
        <w:rPr>
          <w:rStyle w:val="Hyperlink3"/>
          <w:rFonts w:ascii="Arial" w:hAnsi="Arial" w:cs="Arial"/>
          <w:sz w:val="22"/>
          <w:szCs w:val="22"/>
          <w:lang w:val="en-IE"/>
        </w:rPr>
        <w:t>:</w:t>
      </w:r>
    </w:p>
    <w:p w14:paraId="3B1AD933" w14:textId="0764ABF4" w:rsidR="00020A22" w:rsidRPr="009F2B73" w:rsidRDefault="00020A22" w:rsidP="00EC3344">
      <w:pPr>
        <w:pStyle w:val="ListParagraph"/>
        <w:numPr>
          <w:ilvl w:val="0"/>
          <w:numId w:val="34"/>
        </w:numPr>
        <w:autoSpaceDE w:val="0"/>
        <w:autoSpaceDN w:val="0"/>
        <w:adjustRightInd w:val="0"/>
        <w:spacing w:after="200"/>
        <w:jc w:val="both"/>
        <w:rPr>
          <w:rFonts w:ascii="Arial" w:eastAsia="SimSun" w:hAnsi="Arial" w:cs="Arial"/>
          <w:sz w:val="22"/>
          <w:szCs w:val="22"/>
          <w:lang w:eastAsia="zh-CN"/>
        </w:rPr>
      </w:pPr>
      <w:r w:rsidRPr="009F2B73">
        <w:rPr>
          <w:rFonts w:ascii="Arial" w:eastAsia="SimSun" w:hAnsi="Arial" w:cs="Arial"/>
          <w:sz w:val="22"/>
          <w:szCs w:val="22"/>
          <w:lang w:eastAsia="zh-CN"/>
        </w:rPr>
        <w:t xml:space="preserve">Application Form Part A </w:t>
      </w:r>
      <w:r w:rsidRPr="009F2B73">
        <w:rPr>
          <w:rFonts w:ascii="Arial" w:hAnsi="Arial" w:cs="Arial"/>
          <w:sz w:val="22"/>
          <w:szCs w:val="22"/>
        </w:rPr>
        <w:t xml:space="preserve">— contains </w:t>
      </w:r>
      <w:r w:rsidRPr="009F2B73">
        <w:rPr>
          <w:rFonts w:ascii="Arial" w:eastAsia="SimSun" w:hAnsi="Arial" w:cs="Arial"/>
          <w:sz w:val="22"/>
          <w:szCs w:val="22"/>
          <w:lang w:eastAsia="zh-CN"/>
        </w:rPr>
        <w:t xml:space="preserve">administrative information about the </w:t>
      </w:r>
      <w:r w:rsidR="00137C41" w:rsidRPr="009F2B73">
        <w:rPr>
          <w:rFonts w:ascii="Arial" w:eastAsia="SimSun" w:hAnsi="Arial" w:cs="Arial"/>
          <w:sz w:val="22"/>
          <w:szCs w:val="22"/>
          <w:lang w:eastAsia="zh-CN"/>
        </w:rPr>
        <w:t xml:space="preserve">applicant </w:t>
      </w:r>
      <w:r w:rsidRPr="009F2B73">
        <w:rPr>
          <w:rFonts w:ascii="Arial" w:eastAsia="SimSun" w:hAnsi="Arial" w:cs="Arial"/>
          <w:i/>
          <w:sz w:val="22"/>
          <w:szCs w:val="22"/>
          <w:lang w:eastAsia="zh-CN"/>
        </w:rPr>
        <w:t>(to be filled in directly online)</w:t>
      </w:r>
    </w:p>
    <w:p w14:paraId="5F4D6AC2" w14:textId="6151887B" w:rsidR="006747FF" w:rsidRPr="009F2B73" w:rsidRDefault="00020A22" w:rsidP="00EC3344">
      <w:pPr>
        <w:numPr>
          <w:ilvl w:val="0"/>
          <w:numId w:val="34"/>
        </w:numPr>
        <w:autoSpaceDE w:val="0"/>
        <w:autoSpaceDN w:val="0"/>
        <w:adjustRightInd w:val="0"/>
        <w:rPr>
          <w:rFonts w:ascii="Arial" w:eastAsia="SimSun" w:hAnsi="Arial" w:cs="Arial"/>
          <w:snapToGrid w:val="0"/>
          <w:sz w:val="22"/>
          <w:szCs w:val="22"/>
          <w:lang w:eastAsia="zh-CN"/>
        </w:rPr>
      </w:pPr>
      <w:r w:rsidRPr="009F2B73">
        <w:rPr>
          <w:rFonts w:ascii="Arial" w:eastAsia="SimSun" w:hAnsi="Arial" w:cs="Arial"/>
          <w:sz w:val="22"/>
          <w:szCs w:val="22"/>
          <w:lang w:eastAsia="zh-CN"/>
        </w:rPr>
        <w:t xml:space="preserve">Application Form Part B </w:t>
      </w:r>
      <w:r w:rsidRPr="009F2B73">
        <w:rPr>
          <w:rFonts w:ascii="Arial" w:eastAsia="Calibri" w:hAnsi="Arial" w:cs="Arial"/>
          <w:sz w:val="22"/>
          <w:szCs w:val="22"/>
        </w:rPr>
        <w:t>—</w:t>
      </w:r>
      <w:r w:rsidRPr="009F2B73">
        <w:rPr>
          <w:rFonts w:ascii="Arial" w:eastAsia="SimSun" w:hAnsi="Arial" w:cs="Arial"/>
          <w:sz w:val="22"/>
          <w:szCs w:val="22"/>
          <w:lang w:eastAsia="zh-CN"/>
        </w:rPr>
        <w:t xml:space="preserve"> </w:t>
      </w:r>
      <w:r w:rsidRPr="009F2B73">
        <w:rPr>
          <w:rFonts w:ascii="Arial" w:eastAsia="Calibri" w:hAnsi="Arial" w:cs="Arial"/>
          <w:sz w:val="22"/>
          <w:szCs w:val="22"/>
        </w:rPr>
        <w:t xml:space="preserve">contains the technical description </w:t>
      </w:r>
      <w:r w:rsidRPr="009F2B73">
        <w:rPr>
          <w:rFonts w:ascii="Arial" w:eastAsia="SimSun" w:hAnsi="Arial" w:cs="Arial"/>
          <w:sz w:val="22"/>
          <w:szCs w:val="22"/>
          <w:lang w:eastAsia="zh-CN"/>
        </w:rPr>
        <w:t xml:space="preserve">of the </w:t>
      </w:r>
      <w:r w:rsidR="00E207E1" w:rsidRPr="009F2B73">
        <w:rPr>
          <w:rFonts w:ascii="Arial" w:eastAsia="SimSun" w:hAnsi="Arial" w:cs="Arial"/>
          <w:sz w:val="22"/>
          <w:szCs w:val="22"/>
          <w:lang w:eastAsia="zh-CN"/>
        </w:rPr>
        <w:t xml:space="preserve">application </w:t>
      </w:r>
      <w:r w:rsidRPr="009F2B73">
        <w:rPr>
          <w:rFonts w:ascii="Arial" w:eastAsia="SimSun" w:hAnsi="Arial" w:cs="Arial"/>
          <w:i/>
          <w:sz w:val="22"/>
          <w:szCs w:val="22"/>
          <w:lang w:eastAsia="zh-CN"/>
        </w:rPr>
        <w:t xml:space="preserve">(to be downloaded </w:t>
      </w:r>
      <w:r w:rsidRPr="009F2B73">
        <w:rPr>
          <w:rFonts w:ascii="Arial" w:hAnsi="Arial" w:cs="Arial"/>
          <w:bCs/>
          <w:i/>
          <w:kern w:val="32"/>
          <w:sz w:val="22"/>
          <w:szCs w:val="22"/>
        </w:rPr>
        <w:t>from the Portal Submission System, completed and then assembled and re-uploaded</w:t>
      </w:r>
      <w:r w:rsidRPr="009F2B73">
        <w:rPr>
          <w:rFonts w:ascii="Arial" w:eastAsia="SimSun" w:hAnsi="Arial" w:cs="Arial"/>
          <w:i/>
          <w:sz w:val="22"/>
          <w:szCs w:val="22"/>
          <w:lang w:eastAsia="zh-CN"/>
        </w:rPr>
        <w:t>)</w:t>
      </w:r>
    </w:p>
    <w:p w14:paraId="380589F7" w14:textId="5ECDB4A0" w:rsidR="006747FF" w:rsidRPr="009F2B73" w:rsidRDefault="00020A22" w:rsidP="00EC3344">
      <w:pPr>
        <w:numPr>
          <w:ilvl w:val="0"/>
          <w:numId w:val="34"/>
        </w:numPr>
        <w:autoSpaceDE w:val="0"/>
        <w:autoSpaceDN w:val="0"/>
        <w:adjustRightInd w:val="0"/>
        <w:snapToGrid w:val="0"/>
        <w:rPr>
          <w:rFonts w:ascii="Arial" w:hAnsi="Arial" w:cs="Arial"/>
          <w:snapToGrid w:val="0"/>
          <w:sz w:val="22"/>
          <w:szCs w:val="22"/>
        </w:rPr>
      </w:pPr>
      <w:r w:rsidRPr="009F2B73">
        <w:rPr>
          <w:rFonts w:ascii="Arial" w:hAnsi="Arial" w:cs="Arial"/>
          <w:snapToGrid w:val="0"/>
          <w:sz w:val="22"/>
          <w:szCs w:val="22"/>
        </w:rPr>
        <w:t>mandatory a</w:t>
      </w:r>
      <w:r w:rsidR="006747FF" w:rsidRPr="009F2B73">
        <w:rPr>
          <w:rFonts w:ascii="Arial" w:hAnsi="Arial" w:cs="Arial"/>
          <w:snapToGrid w:val="0"/>
          <w:sz w:val="22"/>
          <w:szCs w:val="22"/>
        </w:rPr>
        <w:t xml:space="preserve">nnexes and supporting documents </w:t>
      </w:r>
      <w:r w:rsidRPr="009F2B73">
        <w:rPr>
          <w:rFonts w:ascii="Arial" w:hAnsi="Arial" w:cs="Arial"/>
          <w:i/>
          <w:sz w:val="22"/>
          <w:szCs w:val="22"/>
        </w:rPr>
        <w:t>(to be uploaded)</w:t>
      </w:r>
      <w:r w:rsidRPr="009F2B73">
        <w:rPr>
          <w:rFonts w:ascii="Arial" w:hAnsi="Arial" w:cs="Arial"/>
          <w:snapToGrid w:val="0"/>
          <w:sz w:val="22"/>
          <w:szCs w:val="22"/>
        </w:rPr>
        <w:t>:</w:t>
      </w:r>
    </w:p>
    <w:p w14:paraId="5A54AECE" w14:textId="4144712D" w:rsidR="00020A22" w:rsidRPr="009F2B73" w:rsidRDefault="00B2212A" w:rsidP="00EC3344">
      <w:pPr>
        <w:numPr>
          <w:ilvl w:val="1"/>
          <w:numId w:val="34"/>
        </w:numPr>
        <w:autoSpaceDE w:val="0"/>
        <w:autoSpaceDN w:val="0"/>
        <w:adjustRightInd w:val="0"/>
        <w:ind w:left="1434" w:hanging="357"/>
        <w:jc w:val="left"/>
        <w:rPr>
          <w:rFonts w:ascii="Arial" w:hAnsi="Arial" w:cs="Arial"/>
          <w:sz w:val="22"/>
          <w:szCs w:val="22"/>
          <w:lang w:eastAsia="en-US"/>
        </w:rPr>
      </w:pPr>
      <w:r w:rsidRPr="009F2B73">
        <w:rPr>
          <w:rFonts w:ascii="Arial" w:hAnsi="Arial" w:cs="Arial"/>
          <w:sz w:val="22"/>
          <w:szCs w:val="22"/>
          <w:lang w:eastAsia="en-US"/>
        </w:rPr>
        <w:t>letter</w:t>
      </w:r>
      <w:r w:rsidR="006932BF" w:rsidRPr="009F2B73">
        <w:rPr>
          <w:rFonts w:ascii="Arial" w:hAnsi="Arial" w:cs="Arial"/>
          <w:sz w:val="22"/>
          <w:szCs w:val="22"/>
          <w:lang w:eastAsia="en-US"/>
        </w:rPr>
        <w:t>(s)</w:t>
      </w:r>
      <w:r w:rsidRPr="009F2B73">
        <w:rPr>
          <w:rFonts w:ascii="Arial" w:hAnsi="Arial" w:cs="Arial"/>
          <w:sz w:val="22"/>
          <w:szCs w:val="22"/>
          <w:lang w:eastAsia="en-US"/>
        </w:rPr>
        <w:t xml:space="preserve"> of support from a reputable scientist</w:t>
      </w:r>
      <w:r w:rsidR="000B1F89" w:rsidRPr="009F2B73">
        <w:rPr>
          <w:rFonts w:ascii="Arial" w:hAnsi="Arial" w:cs="Arial"/>
          <w:sz w:val="22"/>
          <w:szCs w:val="22"/>
          <w:lang w:eastAsia="en-US"/>
        </w:rPr>
        <w:t xml:space="preserve"> and </w:t>
      </w:r>
      <w:r w:rsidR="00F4585E" w:rsidRPr="009F2B73">
        <w:rPr>
          <w:rFonts w:ascii="Arial" w:hAnsi="Arial" w:cs="Arial"/>
          <w:sz w:val="22"/>
          <w:szCs w:val="22"/>
          <w:lang w:eastAsia="en-US"/>
        </w:rPr>
        <w:t xml:space="preserve">short </w:t>
      </w:r>
      <w:r w:rsidR="000B1F89" w:rsidRPr="009F2B73">
        <w:rPr>
          <w:rFonts w:ascii="Arial" w:hAnsi="Arial" w:cs="Arial"/>
          <w:sz w:val="22"/>
          <w:szCs w:val="22"/>
          <w:lang w:eastAsia="en-US"/>
        </w:rPr>
        <w:t>CV of the person providing the letter</w:t>
      </w:r>
      <w:r w:rsidR="00020A22" w:rsidRPr="009F2B73">
        <w:rPr>
          <w:rFonts w:ascii="Arial" w:hAnsi="Arial" w:cs="Arial"/>
          <w:sz w:val="22"/>
          <w:szCs w:val="22"/>
          <w:lang w:eastAsia="en-US"/>
        </w:rPr>
        <w:t>.</w:t>
      </w:r>
    </w:p>
    <w:p w14:paraId="483D8FEF" w14:textId="6C6B32D3" w:rsidR="008B5C46" w:rsidRPr="009F2B73" w:rsidRDefault="008B5C46" w:rsidP="00EC3344">
      <w:pPr>
        <w:numPr>
          <w:ilvl w:val="1"/>
          <w:numId w:val="34"/>
        </w:numPr>
        <w:autoSpaceDE w:val="0"/>
        <w:autoSpaceDN w:val="0"/>
        <w:adjustRightInd w:val="0"/>
        <w:ind w:left="1434" w:hanging="357"/>
        <w:jc w:val="left"/>
        <w:rPr>
          <w:rFonts w:ascii="Arial" w:hAnsi="Arial" w:cs="Arial"/>
          <w:sz w:val="22"/>
          <w:szCs w:val="22"/>
          <w:lang w:eastAsia="en-US"/>
        </w:rPr>
      </w:pPr>
      <w:r w:rsidRPr="009F2B73">
        <w:rPr>
          <w:rFonts w:ascii="Arial" w:hAnsi="Arial" w:cs="Arial"/>
          <w:sz w:val="22"/>
          <w:szCs w:val="22"/>
          <w:lang w:eastAsia="en-US"/>
        </w:rPr>
        <w:t>CV of the applicant(s).</w:t>
      </w:r>
    </w:p>
    <w:p w14:paraId="1A11A01E" w14:textId="32DC9660" w:rsidR="006747FF" w:rsidRPr="009F2B73" w:rsidRDefault="006747FF" w:rsidP="006747FF">
      <w:pPr>
        <w:rPr>
          <w:rFonts w:ascii="Arial" w:hAnsi="Arial" w:cs="Arial"/>
          <w:iCs/>
          <w:sz w:val="22"/>
          <w:szCs w:val="22"/>
          <w:lang w:eastAsia="en-US"/>
        </w:rPr>
      </w:pPr>
      <w:r w:rsidRPr="009F2B73">
        <w:rPr>
          <w:rFonts w:ascii="Arial" w:hAnsi="Arial" w:cs="Arial"/>
          <w:iCs/>
          <w:sz w:val="22"/>
          <w:szCs w:val="22"/>
          <w:lang w:eastAsia="en-US"/>
        </w:rPr>
        <w:t xml:space="preserve">Your application must be </w:t>
      </w:r>
      <w:r w:rsidRPr="009F2B73">
        <w:rPr>
          <w:rFonts w:ascii="Arial" w:hAnsi="Arial" w:cs="Arial"/>
          <w:b/>
          <w:iCs/>
          <w:sz w:val="22"/>
          <w:szCs w:val="22"/>
          <w:lang w:eastAsia="en-US"/>
        </w:rPr>
        <w:t>readable</w:t>
      </w:r>
      <w:r w:rsidRPr="009F2B73">
        <w:rPr>
          <w:rFonts w:ascii="Arial" w:hAnsi="Arial" w:cs="Arial"/>
          <w:iCs/>
          <w:sz w:val="22"/>
          <w:szCs w:val="22"/>
          <w:lang w:eastAsia="en-US"/>
        </w:rPr>
        <w:t xml:space="preserve">, </w:t>
      </w:r>
      <w:r w:rsidRPr="009F2B73">
        <w:rPr>
          <w:rFonts w:ascii="Arial" w:hAnsi="Arial" w:cs="Arial"/>
          <w:b/>
          <w:iCs/>
          <w:sz w:val="22"/>
          <w:szCs w:val="22"/>
          <w:lang w:eastAsia="en-US"/>
        </w:rPr>
        <w:t>accessible</w:t>
      </w:r>
      <w:r w:rsidR="00947D0A" w:rsidRPr="009F2B73">
        <w:rPr>
          <w:rFonts w:ascii="Arial" w:hAnsi="Arial" w:cs="Arial"/>
          <w:b/>
          <w:iCs/>
          <w:sz w:val="22"/>
          <w:szCs w:val="22"/>
          <w:lang w:eastAsia="en-US"/>
        </w:rPr>
        <w:t xml:space="preserve"> and</w:t>
      </w:r>
      <w:r w:rsidRPr="009F2B73">
        <w:rPr>
          <w:rFonts w:ascii="Arial" w:hAnsi="Arial" w:cs="Arial"/>
          <w:iCs/>
          <w:sz w:val="22"/>
          <w:szCs w:val="22"/>
          <w:lang w:eastAsia="en-US"/>
        </w:rPr>
        <w:t xml:space="preserve"> </w:t>
      </w:r>
      <w:r w:rsidRPr="009F2B73">
        <w:rPr>
          <w:rFonts w:ascii="Arial" w:hAnsi="Arial" w:cs="Arial"/>
          <w:b/>
          <w:iCs/>
          <w:sz w:val="22"/>
          <w:szCs w:val="22"/>
          <w:lang w:eastAsia="en-US"/>
        </w:rPr>
        <w:t>printable</w:t>
      </w:r>
      <w:r w:rsidRPr="009F2B73">
        <w:rPr>
          <w:rFonts w:ascii="Arial" w:hAnsi="Arial" w:cs="Arial"/>
          <w:iCs/>
          <w:sz w:val="22"/>
          <w:szCs w:val="22"/>
          <w:lang w:eastAsia="en-US"/>
        </w:rPr>
        <w:t>.</w:t>
      </w:r>
    </w:p>
    <w:p w14:paraId="3138701F" w14:textId="1B08FE55" w:rsidR="006747FF" w:rsidRPr="009F2B73" w:rsidRDefault="006747FF" w:rsidP="006747FF">
      <w:pPr>
        <w:rPr>
          <w:rFonts w:ascii="Arial" w:hAnsi="Arial" w:cs="Arial"/>
          <w:iCs/>
          <w:sz w:val="22"/>
          <w:szCs w:val="22"/>
        </w:rPr>
      </w:pPr>
      <w:r w:rsidRPr="009F2B73">
        <w:rPr>
          <w:rFonts w:ascii="Arial" w:hAnsi="Arial" w:cs="Arial"/>
          <w:iCs/>
          <w:sz w:val="22"/>
          <w:szCs w:val="22"/>
        </w:rPr>
        <w:t xml:space="preserve">Applications are limited to </w:t>
      </w:r>
      <w:r w:rsidR="0093257D" w:rsidRPr="009F2B73">
        <w:rPr>
          <w:rFonts w:ascii="Arial" w:hAnsi="Arial" w:cs="Arial"/>
          <w:iCs/>
          <w:sz w:val="22"/>
          <w:szCs w:val="22"/>
        </w:rPr>
        <w:t xml:space="preserve">maximum </w:t>
      </w:r>
      <w:r w:rsidR="0095193A" w:rsidRPr="009F2B73">
        <w:rPr>
          <w:rFonts w:ascii="Arial" w:hAnsi="Arial" w:cs="Arial"/>
          <w:iCs/>
          <w:sz w:val="22"/>
          <w:szCs w:val="22"/>
        </w:rPr>
        <w:t>45</w:t>
      </w:r>
      <w:r w:rsidRPr="009F2B73">
        <w:rPr>
          <w:rFonts w:ascii="Arial" w:hAnsi="Arial" w:cs="Arial"/>
          <w:b/>
          <w:iCs/>
          <w:sz w:val="22"/>
          <w:szCs w:val="22"/>
        </w:rPr>
        <w:t xml:space="preserve"> pages</w:t>
      </w:r>
      <w:r w:rsidR="00245628" w:rsidRPr="009F2B73">
        <w:rPr>
          <w:rFonts w:ascii="Arial" w:hAnsi="Arial" w:cs="Arial"/>
          <w:b/>
          <w:iCs/>
          <w:sz w:val="22"/>
          <w:szCs w:val="22"/>
        </w:rPr>
        <w:t xml:space="preserve"> </w:t>
      </w:r>
      <w:r w:rsidR="00245628" w:rsidRPr="009F2B73">
        <w:rPr>
          <w:rFonts w:ascii="Arial" w:hAnsi="Arial" w:cs="Arial"/>
          <w:iCs/>
          <w:sz w:val="22"/>
          <w:szCs w:val="22"/>
        </w:rPr>
        <w:t>(Part B)</w:t>
      </w:r>
      <w:r w:rsidRPr="009F2B73">
        <w:rPr>
          <w:rFonts w:ascii="Arial" w:hAnsi="Arial" w:cs="Arial"/>
          <w:iCs/>
          <w:sz w:val="22"/>
          <w:szCs w:val="22"/>
        </w:rPr>
        <w:t>. Evaluators will not consider any additional pages.</w:t>
      </w:r>
    </w:p>
    <w:p w14:paraId="249C64FD" w14:textId="15B64338" w:rsidR="006747FF" w:rsidRPr="009F2B73" w:rsidRDefault="006747FF" w:rsidP="006747FF">
      <w:pPr>
        <w:pStyle w:val="HPBody"/>
        <w:rPr>
          <w:rFonts w:ascii="Arial" w:hAnsi="Arial" w:cs="Arial"/>
          <w:sz w:val="22"/>
          <w:szCs w:val="22"/>
          <w:lang w:val="en-GB"/>
        </w:rPr>
      </w:pPr>
      <w:r w:rsidRPr="009F2B73">
        <w:rPr>
          <w:rFonts w:ascii="Arial" w:hAnsi="Arial" w:cs="Arial"/>
          <w:sz w:val="22"/>
          <w:szCs w:val="22"/>
          <w:lang w:val="en-GB"/>
        </w:rPr>
        <w:t xml:space="preserve">You may be asked at a later stage for further documents </w:t>
      </w:r>
      <w:r w:rsidRPr="009F2B73">
        <w:rPr>
          <w:rFonts w:ascii="Arial" w:hAnsi="Arial" w:cs="Arial"/>
          <w:i/>
          <w:sz w:val="22"/>
          <w:szCs w:val="22"/>
          <w:lang w:val="en-GB"/>
        </w:rPr>
        <w:t xml:space="preserve">(for legal entity validation, bank </w:t>
      </w:r>
      <w:r w:rsidRPr="009F2B73">
        <w:rPr>
          <w:rFonts w:ascii="Arial" w:hAnsi="Arial" w:cs="Arial"/>
          <w:i/>
          <w:sz w:val="22"/>
          <w:szCs w:val="22"/>
          <w:lang w:val="en-GB"/>
        </w:rPr>
        <w:lastRenderedPageBreak/>
        <w:t>account validation, ethics review, declaration of honour, etc)</w:t>
      </w:r>
      <w:r w:rsidRPr="009F2B73">
        <w:rPr>
          <w:rFonts w:ascii="Arial" w:hAnsi="Arial" w:cs="Arial"/>
          <w:sz w:val="22"/>
          <w:szCs w:val="22"/>
          <w:lang w:val="en-GB"/>
        </w:rPr>
        <w:t>.</w:t>
      </w:r>
    </w:p>
    <w:p w14:paraId="39353D89" w14:textId="640A388E" w:rsidR="00020A22" w:rsidRPr="009F2B73" w:rsidRDefault="00020A22" w:rsidP="00020A22">
      <w:pPr>
        <w:rPr>
          <w:rFonts w:ascii="Arial" w:hAnsi="Arial" w:cs="Arial"/>
          <w:sz w:val="22"/>
          <w:szCs w:val="22"/>
          <w:lang w:eastAsia="en-US"/>
        </w:rPr>
      </w:pPr>
      <w:r w:rsidRPr="009F2B73">
        <w:rPr>
          <w:rFonts w:ascii="Arial" w:hAnsi="Arial" w:cs="Arial"/>
          <w:noProof/>
          <w:sz w:val="22"/>
          <w:szCs w:val="22"/>
        </w:rPr>
        <w:drawing>
          <wp:inline distT="0" distB="0" distL="0" distR="0" wp14:anchorId="76B3D08C" wp14:editId="0EEF158B">
            <wp:extent cx="182880" cy="182880"/>
            <wp:effectExtent l="0" t="0" r="7620" b="7620"/>
            <wp:docPr id="2" name="Picture 2" descr="https://lh5.googleusercontent.com/-n5VVWXljoCs/T8X1egaB-BI/AAAAAAAAC1I/fLBP4VIzxQM/s16/infoIcon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n5VVWXljoCs/T8X1egaB-BI/AAAAAAAAC1I/fLBP4VIzxQM/s16/infoIcon_blu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F2B73">
        <w:rPr>
          <w:rFonts w:ascii="Arial" w:hAnsi="Arial" w:cs="Arial"/>
          <w:noProof/>
          <w:sz w:val="22"/>
          <w:szCs w:val="22"/>
        </w:rPr>
        <w:t xml:space="preserve"> For more information </w:t>
      </w:r>
      <w:r w:rsidRPr="009F2B73">
        <w:rPr>
          <w:rFonts w:ascii="Arial" w:hAnsi="Arial" w:cs="Arial"/>
          <w:sz w:val="22"/>
          <w:szCs w:val="22"/>
          <w:lang w:eastAsia="en-US"/>
        </w:rPr>
        <w:t xml:space="preserve">about the submission process (including IT aspects), consult the </w:t>
      </w:r>
      <w:hyperlink r:id="rId20" w:history="1">
        <w:r w:rsidRPr="009F2B73">
          <w:rPr>
            <w:rFonts w:ascii="Arial" w:hAnsi="Arial" w:cs="Arial"/>
            <w:color w:val="0088CC"/>
            <w:sz w:val="22"/>
            <w:szCs w:val="22"/>
            <w:u w:val="single"/>
            <w:lang w:eastAsia="en-US"/>
          </w:rPr>
          <w:t>Online Manual</w:t>
        </w:r>
      </w:hyperlink>
      <w:r w:rsidRPr="009F2B73">
        <w:rPr>
          <w:rFonts w:ascii="Arial" w:hAnsi="Arial" w:cs="Arial"/>
          <w:sz w:val="22"/>
          <w:szCs w:val="22"/>
          <w:lang w:eastAsia="en-US"/>
        </w:rPr>
        <w:t>.</w:t>
      </w:r>
    </w:p>
    <w:p w14:paraId="33E5967A" w14:textId="77777777" w:rsidR="009B4E99" w:rsidRDefault="009B4E99" w:rsidP="00B11106">
      <w:pPr>
        <w:pStyle w:val="Heading1"/>
      </w:pPr>
      <w:bookmarkStart w:id="15" w:name="_Toc75347634"/>
    </w:p>
    <w:p w14:paraId="311574E3" w14:textId="771320FE" w:rsidR="00F0180D" w:rsidRPr="009F2B73" w:rsidRDefault="001F3D74" w:rsidP="00B11106">
      <w:pPr>
        <w:pStyle w:val="Heading1"/>
        <w:rPr>
          <w:rFonts w:ascii="Arial" w:hAnsi="Arial" w:cs="Arial"/>
          <w:sz w:val="22"/>
          <w:szCs w:val="22"/>
        </w:rPr>
      </w:pPr>
      <w:r w:rsidRPr="009F2B73">
        <w:rPr>
          <w:rFonts w:ascii="Arial" w:hAnsi="Arial" w:cs="Arial"/>
          <w:sz w:val="22"/>
          <w:szCs w:val="22"/>
        </w:rPr>
        <w:t>6</w:t>
      </w:r>
      <w:r w:rsidR="0075240B" w:rsidRPr="009F2B73">
        <w:rPr>
          <w:rFonts w:ascii="Arial" w:hAnsi="Arial" w:cs="Arial"/>
          <w:sz w:val="22"/>
          <w:szCs w:val="22"/>
        </w:rPr>
        <w:t xml:space="preserve">. </w:t>
      </w:r>
      <w:r w:rsidR="005E1E7C" w:rsidRPr="009F2B73">
        <w:rPr>
          <w:rFonts w:ascii="Arial" w:hAnsi="Arial" w:cs="Arial"/>
          <w:sz w:val="22"/>
          <w:szCs w:val="22"/>
        </w:rPr>
        <w:t>Eligibility</w:t>
      </w:r>
      <w:bookmarkEnd w:id="15"/>
      <w:r w:rsidR="00137784" w:rsidRPr="009F2B73">
        <w:rPr>
          <w:rFonts w:ascii="Arial" w:hAnsi="Arial" w:cs="Arial"/>
          <w:sz w:val="22"/>
          <w:szCs w:val="22"/>
        </w:rPr>
        <w:t xml:space="preserve"> rules for each prize</w:t>
      </w:r>
    </w:p>
    <w:p w14:paraId="1EB241CD" w14:textId="77777777" w:rsidR="00A63B47" w:rsidRPr="009F2B73" w:rsidRDefault="00A63B47" w:rsidP="00A63B47">
      <w:pPr>
        <w:pStyle w:val="Heading3"/>
        <w:rPr>
          <w:rFonts w:ascii="Arial" w:hAnsi="Arial" w:cs="Arial"/>
          <w:sz w:val="22"/>
          <w:szCs w:val="22"/>
        </w:rPr>
      </w:pPr>
      <w:r w:rsidRPr="009F2B73">
        <w:rPr>
          <w:rFonts w:ascii="Arial" w:hAnsi="Arial" w:cs="Arial"/>
          <w:sz w:val="22"/>
          <w:szCs w:val="22"/>
        </w:rPr>
        <w:t xml:space="preserve">Eligible participants – Dr </w:t>
      </w:r>
      <w:proofErr w:type="spellStart"/>
      <w:r w:rsidRPr="009F2B73">
        <w:rPr>
          <w:rFonts w:ascii="Arial" w:hAnsi="Arial" w:cs="Arial"/>
          <w:sz w:val="22"/>
          <w:szCs w:val="22"/>
        </w:rPr>
        <w:t>Pascoal</w:t>
      </w:r>
      <w:proofErr w:type="spellEnd"/>
      <w:r w:rsidRPr="009F2B73">
        <w:rPr>
          <w:rFonts w:ascii="Arial" w:hAnsi="Arial" w:cs="Arial"/>
          <w:sz w:val="22"/>
          <w:szCs w:val="22"/>
        </w:rPr>
        <w:t xml:space="preserve"> Mocumbi Prize</w:t>
      </w:r>
    </w:p>
    <w:p w14:paraId="37931D41" w14:textId="77777777" w:rsidR="00A63B47" w:rsidRPr="009F2B73" w:rsidRDefault="00A63B47" w:rsidP="00A63B47">
      <w:pPr>
        <w:spacing w:after="120"/>
        <w:rPr>
          <w:rFonts w:ascii="Arial" w:hAnsi="Arial" w:cs="Arial"/>
          <w:sz w:val="22"/>
          <w:szCs w:val="22"/>
          <w:lang w:eastAsia="en-US"/>
        </w:rPr>
      </w:pPr>
      <w:proofErr w:type="gramStart"/>
      <w:r w:rsidRPr="009F2B73">
        <w:rPr>
          <w:rFonts w:ascii="Arial" w:hAnsi="Arial" w:cs="Arial"/>
          <w:sz w:val="22"/>
          <w:szCs w:val="22"/>
          <w:lang w:eastAsia="en-US"/>
        </w:rPr>
        <w:t>In order to</w:t>
      </w:r>
      <w:proofErr w:type="gramEnd"/>
      <w:r w:rsidRPr="009F2B73">
        <w:rPr>
          <w:rFonts w:ascii="Arial" w:hAnsi="Arial" w:cs="Arial"/>
          <w:sz w:val="22"/>
          <w:szCs w:val="22"/>
          <w:lang w:eastAsia="en-US"/>
        </w:rPr>
        <w:t xml:space="preserve"> be eligible, the applicants must:</w:t>
      </w:r>
    </w:p>
    <w:p w14:paraId="21D620E7" w14:textId="77777777" w:rsidR="00A63B47" w:rsidRPr="009F2B73" w:rsidRDefault="00A63B47" w:rsidP="00A63B47">
      <w:pPr>
        <w:numPr>
          <w:ilvl w:val="0"/>
          <w:numId w:val="37"/>
        </w:numPr>
        <w:spacing w:after="120"/>
        <w:rPr>
          <w:rFonts w:ascii="Arial" w:hAnsi="Arial" w:cs="Arial"/>
          <w:sz w:val="22"/>
          <w:szCs w:val="22"/>
          <w:lang w:eastAsia="en-US"/>
        </w:rPr>
      </w:pPr>
      <w:r w:rsidRPr="009F2B73">
        <w:rPr>
          <w:rFonts w:ascii="Arial" w:hAnsi="Arial" w:cs="Arial"/>
          <w:sz w:val="22"/>
          <w:szCs w:val="22"/>
          <w:lang w:eastAsia="en-US"/>
        </w:rPr>
        <w:t xml:space="preserve">be a natural </w:t>
      </w:r>
      <w:proofErr w:type="gramStart"/>
      <w:r w:rsidRPr="009F2B73">
        <w:rPr>
          <w:rFonts w:ascii="Arial" w:hAnsi="Arial" w:cs="Arial"/>
          <w:sz w:val="22"/>
          <w:szCs w:val="22"/>
          <w:lang w:eastAsia="en-US"/>
        </w:rPr>
        <w:t>person;</w:t>
      </w:r>
      <w:proofErr w:type="gramEnd"/>
    </w:p>
    <w:p w14:paraId="2EB9130A" w14:textId="77777777" w:rsidR="00A63B47" w:rsidRPr="009F2B73" w:rsidRDefault="00A63B47" w:rsidP="00A63B47">
      <w:pPr>
        <w:numPr>
          <w:ilvl w:val="0"/>
          <w:numId w:val="37"/>
        </w:numPr>
        <w:spacing w:after="120"/>
        <w:rPr>
          <w:rFonts w:ascii="Arial" w:hAnsi="Arial" w:cs="Arial"/>
          <w:sz w:val="22"/>
          <w:szCs w:val="22"/>
          <w:lang w:eastAsia="en-US"/>
        </w:rPr>
      </w:pPr>
      <w:r w:rsidRPr="009F2B73">
        <w:rPr>
          <w:rFonts w:ascii="Arial" w:hAnsi="Arial" w:cs="Arial"/>
          <w:sz w:val="22"/>
          <w:szCs w:val="22"/>
          <w:lang w:eastAsia="en-US"/>
        </w:rPr>
        <w:t>be established (residing) in a SSA country that is a member of the EDCTP Association or the EU or a country associated to Horizon Europe.</w:t>
      </w:r>
    </w:p>
    <w:p w14:paraId="6059F3AE" w14:textId="77777777" w:rsidR="00CA59E9" w:rsidRPr="009F2B73" w:rsidRDefault="00CA59E9" w:rsidP="00CA59E9">
      <w:pPr>
        <w:rPr>
          <w:rFonts w:ascii="Arial" w:hAnsi="Arial" w:cs="Arial"/>
          <w:sz w:val="22"/>
          <w:szCs w:val="22"/>
          <w:lang w:eastAsia="en-US"/>
        </w:rPr>
      </w:pPr>
    </w:p>
    <w:p w14:paraId="0F627F3C" w14:textId="77777777" w:rsidR="001848CE" w:rsidRPr="009F2B73" w:rsidRDefault="001848CE" w:rsidP="001848CE">
      <w:pPr>
        <w:pStyle w:val="Heading3"/>
        <w:rPr>
          <w:rFonts w:ascii="Arial" w:hAnsi="Arial" w:cs="Arial"/>
          <w:sz w:val="22"/>
          <w:szCs w:val="22"/>
        </w:rPr>
      </w:pPr>
      <w:r w:rsidRPr="009F2B73">
        <w:rPr>
          <w:rFonts w:ascii="Arial" w:hAnsi="Arial" w:cs="Arial"/>
          <w:sz w:val="22"/>
          <w:szCs w:val="22"/>
        </w:rPr>
        <w:t>Eligible participants - Outstanding Research Team Prize</w:t>
      </w:r>
    </w:p>
    <w:p w14:paraId="50B7C8CF" w14:textId="77777777" w:rsidR="001848CE" w:rsidRPr="009F2B73" w:rsidRDefault="001848CE" w:rsidP="001848CE">
      <w:pPr>
        <w:spacing w:after="120"/>
        <w:rPr>
          <w:rFonts w:ascii="Arial" w:hAnsi="Arial" w:cs="Arial"/>
          <w:sz w:val="22"/>
          <w:szCs w:val="22"/>
          <w:lang w:eastAsia="en-US"/>
        </w:rPr>
      </w:pPr>
      <w:proofErr w:type="gramStart"/>
      <w:r w:rsidRPr="009F2B73">
        <w:rPr>
          <w:rFonts w:ascii="Arial" w:hAnsi="Arial" w:cs="Arial"/>
          <w:sz w:val="22"/>
          <w:szCs w:val="22"/>
          <w:lang w:eastAsia="en-US"/>
        </w:rPr>
        <w:t>In order to</w:t>
      </w:r>
      <w:proofErr w:type="gramEnd"/>
      <w:r w:rsidRPr="009F2B73">
        <w:rPr>
          <w:rFonts w:ascii="Arial" w:hAnsi="Arial" w:cs="Arial"/>
          <w:sz w:val="22"/>
          <w:szCs w:val="22"/>
          <w:lang w:eastAsia="en-US"/>
        </w:rPr>
        <w:t xml:space="preserve"> be eligible, all applicants of a research team must:</w:t>
      </w:r>
    </w:p>
    <w:p w14:paraId="359F86E4" w14:textId="77777777" w:rsidR="001848CE" w:rsidRPr="009F2B73" w:rsidRDefault="001848CE" w:rsidP="001848CE">
      <w:pPr>
        <w:numPr>
          <w:ilvl w:val="0"/>
          <w:numId w:val="37"/>
        </w:numPr>
        <w:spacing w:after="120"/>
        <w:rPr>
          <w:rFonts w:ascii="Arial" w:hAnsi="Arial" w:cs="Arial"/>
          <w:sz w:val="22"/>
          <w:szCs w:val="22"/>
          <w:lang w:eastAsia="en-US"/>
        </w:rPr>
      </w:pPr>
      <w:r w:rsidRPr="009F2B73">
        <w:rPr>
          <w:rFonts w:ascii="Arial" w:hAnsi="Arial" w:cs="Arial"/>
          <w:sz w:val="22"/>
          <w:szCs w:val="22"/>
          <w:lang w:eastAsia="en-US"/>
        </w:rPr>
        <w:t xml:space="preserve">be a natural person or a legal </w:t>
      </w:r>
      <w:proofErr w:type="gramStart"/>
      <w:r w:rsidRPr="009F2B73">
        <w:rPr>
          <w:rFonts w:ascii="Arial" w:hAnsi="Arial" w:cs="Arial"/>
          <w:sz w:val="22"/>
          <w:szCs w:val="22"/>
          <w:lang w:eastAsia="en-US"/>
        </w:rPr>
        <w:t>person;</w:t>
      </w:r>
      <w:proofErr w:type="gramEnd"/>
    </w:p>
    <w:p w14:paraId="44069C90" w14:textId="77777777" w:rsidR="001848CE" w:rsidRPr="009F2B73" w:rsidRDefault="001848CE" w:rsidP="001848CE">
      <w:pPr>
        <w:numPr>
          <w:ilvl w:val="0"/>
          <w:numId w:val="37"/>
        </w:numPr>
        <w:tabs>
          <w:tab w:val="left" w:pos="426"/>
        </w:tabs>
        <w:spacing w:after="120"/>
        <w:rPr>
          <w:rFonts w:ascii="Arial" w:hAnsi="Arial" w:cs="Arial"/>
          <w:sz w:val="22"/>
          <w:szCs w:val="22"/>
          <w:lang w:eastAsia="en-US"/>
        </w:rPr>
      </w:pPr>
      <w:r w:rsidRPr="009F2B73">
        <w:rPr>
          <w:rFonts w:ascii="Arial" w:hAnsi="Arial" w:cs="Arial"/>
          <w:sz w:val="22"/>
          <w:szCs w:val="22"/>
          <w:lang w:eastAsia="en-US"/>
        </w:rPr>
        <w:t>be established (residing) in a SSA country that is a member of the EDCTP Association or the EU or a country associated to Horizon Europe.</w:t>
      </w:r>
    </w:p>
    <w:p w14:paraId="4CB121F2" w14:textId="77777777" w:rsidR="001848CE" w:rsidRPr="009F2B73" w:rsidRDefault="001848CE" w:rsidP="001848CE">
      <w:pPr>
        <w:tabs>
          <w:tab w:val="left" w:pos="426"/>
        </w:tabs>
        <w:spacing w:after="120"/>
        <w:ind w:left="360"/>
        <w:rPr>
          <w:rFonts w:ascii="Arial" w:hAnsi="Arial" w:cs="Arial"/>
          <w:sz w:val="22"/>
          <w:szCs w:val="22"/>
          <w:lang w:eastAsia="en-US"/>
        </w:rPr>
      </w:pPr>
    </w:p>
    <w:p w14:paraId="42700E64" w14:textId="77777777" w:rsidR="001848CE" w:rsidRPr="009F2B73" w:rsidRDefault="001848CE" w:rsidP="00A86A0C">
      <w:pPr>
        <w:tabs>
          <w:tab w:val="left" w:pos="426"/>
        </w:tabs>
        <w:spacing w:after="120"/>
        <w:rPr>
          <w:rFonts w:ascii="Arial" w:hAnsi="Arial" w:cs="Arial"/>
          <w:sz w:val="22"/>
          <w:szCs w:val="22"/>
          <w:lang w:eastAsia="en-US"/>
        </w:rPr>
      </w:pPr>
      <w:r w:rsidRPr="009F2B73">
        <w:rPr>
          <w:rFonts w:ascii="Arial" w:hAnsi="Arial" w:cs="Arial"/>
          <w:sz w:val="22"/>
          <w:szCs w:val="22"/>
          <w:lang w:eastAsia="en-US"/>
        </w:rPr>
        <w:t>Note: the application for this contest must be submitted by a lead applicant on behalf of the team members.</w:t>
      </w:r>
    </w:p>
    <w:p w14:paraId="31DE5524" w14:textId="77777777" w:rsidR="001848CE" w:rsidRPr="009F2B73" w:rsidRDefault="001848CE" w:rsidP="001848CE">
      <w:pPr>
        <w:tabs>
          <w:tab w:val="left" w:pos="426"/>
        </w:tabs>
        <w:spacing w:after="120"/>
        <w:ind w:left="360"/>
        <w:rPr>
          <w:rFonts w:ascii="Arial" w:hAnsi="Arial" w:cs="Arial"/>
          <w:sz w:val="22"/>
          <w:szCs w:val="22"/>
          <w:lang w:eastAsia="en-US"/>
        </w:rPr>
      </w:pPr>
    </w:p>
    <w:p w14:paraId="4394BC1C" w14:textId="77777777" w:rsidR="001848CE" w:rsidRPr="009F2B73" w:rsidRDefault="001848CE" w:rsidP="001848CE">
      <w:pPr>
        <w:pStyle w:val="Heading3"/>
        <w:rPr>
          <w:rFonts w:ascii="Arial" w:hAnsi="Arial" w:cs="Arial"/>
          <w:sz w:val="22"/>
          <w:szCs w:val="22"/>
        </w:rPr>
      </w:pPr>
      <w:r w:rsidRPr="009F2B73">
        <w:rPr>
          <w:rFonts w:ascii="Arial" w:hAnsi="Arial" w:cs="Arial"/>
          <w:sz w:val="22"/>
          <w:szCs w:val="22"/>
        </w:rPr>
        <w:t>Eligible participants - Outstanding Female Scientist Prize</w:t>
      </w:r>
    </w:p>
    <w:p w14:paraId="3C0163ED" w14:textId="77777777" w:rsidR="001848CE" w:rsidRPr="009F2B73" w:rsidRDefault="001848CE" w:rsidP="001848CE">
      <w:pPr>
        <w:spacing w:after="120"/>
        <w:rPr>
          <w:rFonts w:ascii="Arial" w:hAnsi="Arial" w:cs="Arial"/>
          <w:sz w:val="22"/>
          <w:szCs w:val="22"/>
          <w:lang w:eastAsia="en-US"/>
        </w:rPr>
      </w:pPr>
      <w:proofErr w:type="gramStart"/>
      <w:r w:rsidRPr="009F2B73">
        <w:rPr>
          <w:rFonts w:ascii="Arial" w:hAnsi="Arial" w:cs="Arial"/>
          <w:sz w:val="22"/>
          <w:szCs w:val="22"/>
          <w:lang w:eastAsia="en-US"/>
        </w:rPr>
        <w:t>In order to</w:t>
      </w:r>
      <w:proofErr w:type="gramEnd"/>
      <w:r w:rsidRPr="009F2B73">
        <w:rPr>
          <w:rFonts w:ascii="Arial" w:hAnsi="Arial" w:cs="Arial"/>
          <w:sz w:val="22"/>
          <w:szCs w:val="22"/>
          <w:lang w:eastAsia="en-US"/>
        </w:rPr>
        <w:t xml:space="preserve"> be eligible, the applicants must:</w:t>
      </w:r>
    </w:p>
    <w:p w14:paraId="1C634834" w14:textId="77777777" w:rsidR="001848CE" w:rsidRPr="009F2B73" w:rsidRDefault="001848CE" w:rsidP="001848CE">
      <w:pPr>
        <w:numPr>
          <w:ilvl w:val="0"/>
          <w:numId w:val="37"/>
        </w:numPr>
        <w:spacing w:after="120"/>
        <w:rPr>
          <w:rFonts w:ascii="Arial" w:hAnsi="Arial" w:cs="Arial"/>
          <w:sz w:val="22"/>
          <w:szCs w:val="22"/>
          <w:lang w:eastAsia="en-US"/>
        </w:rPr>
      </w:pPr>
      <w:r w:rsidRPr="009F2B73">
        <w:rPr>
          <w:rFonts w:ascii="Arial" w:hAnsi="Arial" w:cs="Arial"/>
          <w:sz w:val="22"/>
          <w:szCs w:val="22"/>
          <w:lang w:eastAsia="en-US"/>
        </w:rPr>
        <w:t xml:space="preserve">be a natural </w:t>
      </w:r>
      <w:proofErr w:type="gramStart"/>
      <w:r w:rsidRPr="009F2B73">
        <w:rPr>
          <w:rFonts w:ascii="Arial" w:hAnsi="Arial" w:cs="Arial"/>
          <w:sz w:val="22"/>
          <w:szCs w:val="22"/>
          <w:lang w:eastAsia="en-US"/>
        </w:rPr>
        <w:t>person;</w:t>
      </w:r>
      <w:proofErr w:type="gramEnd"/>
    </w:p>
    <w:p w14:paraId="27D5A2D9" w14:textId="77777777" w:rsidR="001848CE" w:rsidRPr="009F2B73" w:rsidRDefault="001848CE" w:rsidP="001848CE">
      <w:pPr>
        <w:numPr>
          <w:ilvl w:val="0"/>
          <w:numId w:val="37"/>
        </w:numPr>
        <w:tabs>
          <w:tab w:val="left" w:pos="426"/>
        </w:tabs>
        <w:spacing w:after="120"/>
        <w:rPr>
          <w:rFonts w:ascii="Arial" w:hAnsi="Arial" w:cs="Arial"/>
          <w:sz w:val="22"/>
          <w:szCs w:val="22"/>
          <w:lang w:eastAsia="en-US"/>
        </w:rPr>
      </w:pPr>
      <w:r w:rsidRPr="009F2B73">
        <w:rPr>
          <w:rFonts w:ascii="Arial" w:hAnsi="Arial" w:cs="Arial"/>
          <w:sz w:val="22"/>
          <w:szCs w:val="22"/>
          <w:lang w:eastAsia="en-US"/>
        </w:rPr>
        <w:t>be established (residing) in a SSA country that is a member of the EDCTP Association</w:t>
      </w:r>
      <w:r w:rsidRPr="009F2B73">
        <w:rPr>
          <w:rFonts w:ascii="Arial" w:hAnsi="Arial" w:cs="Arial"/>
          <w:sz w:val="22"/>
          <w:szCs w:val="22"/>
        </w:rPr>
        <w:t xml:space="preserve"> o</w:t>
      </w:r>
      <w:r w:rsidRPr="009F2B73">
        <w:rPr>
          <w:rFonts w:ascii="Arial" w:hAnsi="Arial" w:cs="Arial"/>
          <w:sz w:val="22"/>
          <w:szCs w:val="22"/>
          <w:lang w:eastAsia="en-US"/>
        </w:rPr>
        <w:t xml:space="preserve">r the EU or a country associated to Horizon </w:t>
      </w:r>
      <w:proofErr w:type="gramStart"/>
      <w:r w:rsidRPr="009F2B73">
        <w:rPr>
          <w:rFonts w:ascii="Arial" w:hAnsi="Arial" w:cs="Arial"/>
          <w:sz w:val="22"/>
          <w:szCs w:val="22"/>
          <w:lang w:eastAsia="en-US"/>
        </w:rPr>
        <w:t>Europe;</w:t>
      </w:r>
      <w:proofErr w:type="gramEnd"/>
    </w:p>
    <w:p w14:paraId="49D51BE6" w14:textId="77777777" w:rsidR="001848CE" w:rsidRPr="009F2B73" w:rsidRDefault="001848CE" w:rsidP="001848CE">
      <w:pPr>
        <w:pStyle w:val="ListParagraph"/>
        <w:numPr>
          <w:ilvl w:val="0"/>
          <w:numId w:val="37"/>
        </w:numPr>
        <w:tabs>
          <w:tab w:val="left" w:pos="426"/>
        </w:tabs>
        <w:spacing w:after="120"/>
        <w:rPr>
          <w:rFonts w:ascii="Arial" w:hAnsi="Arial" w:cs="Arial"/>
          <w:sz w:val="22"/>
          <w:szCs w:val="22"/>
          <w:lang w:eastAsia="en-US"/>
        </w:rPr>
      </w:pPr>
      <w:r w:rsidRPr="009F2B73">
        <w:rPr>
          <w:rFonts w:ascii="Arial" w:hAnsi="Arial" w:cs="Arial"/>
          <w:sz w:val="22"/>
          <w:szCs w:val="22"/>
          <w:lang w:eastAsia="en-US"/>
        </w:rPr>
        <w:t>identify as female.</w:t>
      </w:r>
    </w:p>
    <w:p w14:paraId="0A93DD44" w14:textId="77777777" w:rsidR="001848CE" w:rsidRPr="00350BEB" w:rsidRDefault="001848CE" w:rsidP="001848CE">
      <w:pPr>
        <w:tabs>
          <w:tab w:val="left" w:pos="426"/>
        </w:tabs>
        <w:spacing w:after="120"/>
        <w:ind w:left="360"/>
        <w:rPr>
          <w:rFonts w:ascii="Arial" w:hAnsi="Arial" w:cs="Arial"/>
          <w:szCs w:val="20"/>
          <w:lang w:eastAsia="en-US"/>
        </w:rPr>
      </w:pPr>
    </w:p>
    <w:p w14:paraId="5019F336" w14:textId="77777777" w:rsidR="00CA59E9" w:rsidRPr="009F2B73" w:rsidRDefault="00CA59E9" w:rsidP="00CA59E9">
      <w:pPr>
        <w:rPr>
          <w:rFonts w:ascii="Arial" w:hAnsi="Arial" w:cs="Arial"/>
          <w:sz w:val="22"/>
          <w:szCs w:val="22"/>
          <w:lang w:eastAsia="en-US"/>
        </w:rPr>
      </w:pPr>
    </w:p>
    <w:p w14:paraId="59973397" w14:textId="50775218" w:rsidR="001C79F0" w:rsidRPr="009F2B73" w:rsidRDefault="001C79F0" w:rsidP="006747FF">
      <w:pPr>
        <w:pStyle w:val="Heading3"/>
        <w:rPr>
          <w:rFonts w:ascii="Arial" w:hAnsi="Arial" w:cs="Arial"/>
          <w:sz w:val="22"/>
          <w:szCs w:val="22"/>
        </w:rPr>
      </w:pPr>
      <w:bookmarkStart w:id="16" w:name="_Toc35588527"/>
      <w:bookmarkStart w:id="17" w:name="_Toc36037050"/>
      <w:bookmarkStart w:id="18" w:name="_Toc75347635"/>
      <w:bookmarkStart w:id="19" w:name="_Hlk185320449"/>
      <w:r w:rsidRPr="009F2B73">
        <w:rPr>
          <w:rFonts w:ascii="Arial" w:hAnsi="Arial" w:cs="Arial"/>
          <w:sz w:val="22"/>
          <w:szCs w:val="22"/>
        </w:rPr>
        <w:t>Eligible participants</w:t>
      </w:r>
      <w:bookmarkEnd w:id="16"/>
      <w:bookmarkEnd w:id="17"/>
      <w:bookmarkEnd w:id="18"/>
      <w:r w:rsidR="00FC1F62" w:rsidRPr="009F2B73">
        <w:rPr>
          <w:rFonts w:ascii="Arial" w:hAnsi="Arial" w:cs="Arial"/>
          <w:sz w:val="22"/>
          <w:szCs w:val="22"/>
        </w:rPr>
        <w:t xml:space="preserve"> - Scientific Leadership Prize</w:t>
      </w:r>
      <w:r w:rsidR="00D9154C" w:rsidRPr="009F2B73">
        <w:rPr>
          <w:rFonts w:ascii="Arial" w:hAnsi="Arial" w:cs="Arial"/>
          <w:sz w:val="22"/>
          <w:szCs w:val="22"/>
        </w:rPr>
        <w:t xml:space="preserve"> for a woman resident of an EU Member State or a country associated with the Horizon Europe programme</w:t>
      </w:r>
    </w:p>
    <w:p w14:paraId="1A1E76D9" w14:textId="2EC8E45B" w:rsidR="001C79F0" w:rsidRPr="009F2B73" w:rsidRDefault="001C79F0" w:rsidP="001C79F0">
      <w:pPr>
        <w:spacing w:after="120"/>
        <w:rPr>
          <w:rFonts w:ascii="Arial" w:hAnsi="Arial" w:cs="Arial"/>
          <w:sz w:val="22"/>
          <w:szCs w:val="22"/>
          <w:lang w:eastAsia="en-US"/>
        </w:rPr>
      </w:pPr>
      <w:proofErr w:type="gramStart"/>
      <w:r w:rsidRPr="009F2B73">
        <w:rPr>
          <w:rFonts w:ascii="Arial" w:hAnsi="Arial" w:cs="Arial"/>
          <w:sz w:val="22"/>
          <w:szCs w:val="22"/>
          <w:lang w:eastAsia="en-US"/>
        </w:rPr>
        <w:t>In order to</w:t>
      </w:r>
      <w:proofErr w:type="gramEnd"/>
      <w:r w:rsidRPr="009F2B73">
        <w:rPr>
          <w:rFonts w:ascii="Arial" w:hAnsi="Arial" w:cs="Arial"/>
          <w:sz w:val="22"/>
          <w:szCs w:val="22"/>
          <w:lang w:eastAsia="en-US"/>
        </w:rPr>
        <w:t xml:space="preserve"> be eligible, the applicants must:</w:t>
      </w:r>
    </w:p>
    <w:p w14:paraId="1DC221A0" w14:textId="1B883538" w:rsidR="001C79F0" w:rsidRPr="009F2B73" w:rsidRDefault="009D1049" w:rsidP="00EC3344">
      <w:pPr>
        <w:numPr>
          <w:ilvl w:val="0"/>
          <w:numId w:val="37"/>
        </w:numPr>
        <w:spacing w:after="120"/>
        <w:rPr>
          <w:rFonts w:ascii="Arial" w:hAnsi="Arial" w:cs="Arial"/>
          <w:sz w:val="22"/>
          <w:szCs w:val="22"/>
          <w:lang w:eastAsia="en-US"/>
        </w:rPr>
      </w:pPr>
      <w:r w:rsidRPr="009F2B73">
        <w:rPr>
          <w:rFonts w:ascii="Arial" w:hAnsi="Arial" w:cs="Arial"/>
          <w:sz w:val="22"/>
          <w:szCs w:val="22"/>
          <w:lang w:eastAsia="en-US"/>
        </w:rPr>
        <w:t xml:space="preserve">be </w:t>
      </w:r>
      <w:r w:rsidR="00F7056D" w:rsidRPr="009F2B73">
        <w:rPr>
          <w:rFonts w:ascii="Arial" w:hAnsi="Arial" w:cs="Arial"/>
          <w:sz w:val="22"/>
          <w:szCs w:val="22"/>
          <w:lang w:eastAsia="en-US"/>
        </w:rPr>
        <w:t xml:space="preserve">a </w:t>
      </w:r>
      <w:r w:rsidR="00646206" w:rsidRPr="009F2B73">
        <w:rPr>
          <w:rFonts w:ascii="Arial" w:hAnsi="Arial" w:cs="Arial"/>
          <w:sz w:val="22"/>
          <w:szCs w:val="22"/>
          <w:lang w:eastAsia="en-US"/>
        </w:rPr>
        <w:t>natural person</w:t>
      </w:r>
      <w:r w:rsidR="00FF79C5" w:rsidRPr="009F2B73">
        <w:rPr>
          <w:rFonts w:ascii="Arial" w:hAnsi="Arial" w:cs="Arial"/>
          <w:sz w:val="22"/>
          <w:szCs w:val="22"/>
          <w:lang w:eastAsia="en-US"/>
        </w:rPr>
        <w:t xml:space="preserve"> below </w:t>
      </w:r>
      <w:r w:rsidR="00874BF7" w:rsidRPr="009F2B73">
        <w:rPr>
          <w:rFonts w:ascii="Arial" w:hAnsi="Arial" w:cs="Arial"/>
          <w:sz w:val="22"/>
          <w:szCs w:val="22"/>
          <w:lang w:eastAsia="en-US"/>
        </w:rPr>
        <w:t xml:space="preserve">50 years old </w:t>
      </w:r>
      <w:r w:rsidR="00E94716" w:rsidRPr="009F2B73">
        <w:rPr>
          <w:rFonts w:ascii="Arial" w:hAnsi="Arial" w:cs="Arial"/>
          <w:sz w:val="22"/>
          <w:szCs w:val="22"/>
          <w:lang w:eastAsia="en-US"/>
        </w:rPr>
        <w:t xml:space="preserve">on the day </w:t>
      </w:r>
      <w:r w:rsidR="002721D9" w:rsidRPr="009F2B73">
        <w:rPr>
          <w:rFonts w:ascii="Arial" w:hAnsi="Arial" w:cs="Arial"/>
          <w:sz w:val="22"/>
          <w:szCs w:val="22"/>
          <w:lang w:eastAsia="en-US"/>
        </w:rPr>
        <w:t xml:space="preserve">of the launch of the </w:t>
      </w:r>
      <w:proofErr w:type="gramStart"/>
      <w:r w:rsidR="002721D9" w:rsidRPr="009F2B73">
        <w:rPr>
          <w:rFonts w:ascii="Arial" w:hAnsi="Arial" w:cs="Arial"/>
          <w:sz w:val="22"/>
          <w:szCs w:val="22"/>
          <w:lang w:eastAsia="en-US"/>
        </w:rPr>
        <w:t>c</w:t>
      </w:r>
      <w:r w:rsidR="00521AC1" w:rsidRPr="009F2B73">
        <w:rPr>
          <w:rFonts w:ascii="Arial" w:hAnsi="Arial" w:cs="Arial"/>
          <w:sz w:val="22"/>
          <w:szCs w:val="22"/>
          <w:lang w:eastAsia="en-US"/>
        </w:rPr>
        <w:t>ontest</w:t>
      </w:r>
      <w:r w:rsidR="00943643" w:rsidRPr="009F2B73">
        <w:rPr>
          <w:rFonts w:ascii="Arial" w:hAnsi="Arial" w:cs="Arial"/>
          <w:sz w:val="22"/>
          <w:szCs w:val="22"/>
          <w:lang w:eastAsia="en-US"/>
        </w:rPr>
        <w:t>;</w:t>
      </w:r>
      <w:proofErr w:type="gramEnd"/>
    </w:p>
    <w:p w14:paraId="61E698C6" w14:textId="756A48A4" w:rsidR="00342BFC" w:rsidRPr="009F2B73" w:rsidRDefault="001C79F0" w:rsidP="00DE07B6">
      <w:pPr>
        <w:numPr>
          <w:ilvl w:val="0"/>
          <w:numId w:val="37"/>
        </w:numPr>
        <w:tabs>
          <w:tab w:val="left" w:pos="426"/>
        </w:tabs>
        <w:spacing w:after="120"/>
        <w:rPr>
          <w:rFonts w:ascii="Arial" w:hAnsi="Arial" w:cs="Arial"/>
          <w:sz w:val="22"/>
          <w:szCs w:val="22"/>
          <w:lang w:eastAsia="en-US"/>
        </w:rPr>
      </w:pPr>
      <w:r w:rsidRPr="009F2B73">
        <w:rPr>
          <w:rFonts w:ascii="Arial" w:hAnsi="Arial" w:cs="Arial"/>
          <w:sz w:val="22"/>
          <w:szCs w:val="22"/>
          <w:lang w:eastAsia="en-US"/>
        </w:rPr>
        <w:t xml:space="preserve">be established </w:t>
      </w:r>
      <w:r w:rsidR="00DE07B6" w:rsidRPr="009F2B73">
        <w:rPr>
          <w:rFonts w:ascii="Arial" w:hAnsi="Arial" w:cs="Arial"/>
          <w:sz w:val="22"/>
          <w:szCs w:val="22"/>
          <w:lang w:eastAsia="en-US"/>
        </w:rPr>
        <w:t xml:space="preserve">(residing) </w:t>
      </w:r>
      <w:r w:rsidRPr="009F2B73">
        <w:rPr>
          <w:rFonts w:ascii="Arial" w:hAnsi="Arial" w:cs="Arial"/>
          <w:sz w:val="22"/>
          <w:szCs w:val="22"/>
          <w:lang w:eastAsia="en-US"/>
        </w:rPr>
        <w:t xml:space="preserve">in the </w:t>
      </w:r>
      <w:r w:rsidR="00DE07B6" w:rsidRPr="009F2B73">
        <w:rPr>
          <w:rFonts w:ascii="Arial" w:hAnsi="Arial" w:cs="Arial"/>
          <w:sz w:val="22"/>
          <w:szCs w:val="22"/>
          <w:lang w:eastAsia="en-US"/>
        </w:rPr>
        <w:t xml:space="preserve">EU or a country associated to Horizon </w:t>
      </w:r>
      <w:proofErr w:type="gramStart"/>
      <w:r w:rsidR="00DE07B6" w:rsidRPr="009F2B73">
        <w:rPr>
          <w:rFonts w:ascii="Arial" w:hAnsi="Arial" w:cs="Arial"/>
          <w:sz w:val="22"/>
          <w:szCs w:val="22"/>
          <w:lang w:eastAsia="en-US"/>
        </w:rPr>
        <w:t>Europe</w:t>
      </w:r>
      <w:r w:rsidR="00A664B5" w:rsidRPr="009F2B73">
        <w:rPr>
          <w:rFonts w:ascii="Arial" w:hAnsi="Arial" w:cs="Arial"/>
          <w:sz w:val="22"/>
          <w:szCs w:val="22"/>
          <w:lang w:eastAsia="en-US"/>
        </w:rPr>
        <w:t>;</w:t>
      </w:r>
      <w:proofErr w:type="gramEnd"/>
    </w:p>
    <w:p w14:paraId="09D15396" w14:textId="03ABDE2E" w:rsidR="00F7056D" w:rsidRPr="009F2B73" w:rsidRDefault="00E73C44" w:rsidP="00DE07B6">
      <w:pPr>
        <w:numPr>
          <w:ilvl w:val="0"/>
          <w:numId w:val="37"/>
        </w:numPr>
        <w:tabs>
          <w:tab w:val="left" w:pos="426"/>
        </w:tabs>
        <w:spacing w:after="120"/>
        <w:rPr>
          <w:rFonts w:ascii="Arial" w:hAnsi="Arial" w:cs="Arial"/>
          <w:sz w:val="22"/>
          <w:szCs w:val="22"/>
          <w:lang w:eastAsia="en-US"/>
        </w:rPr>
      </w:pPr>
      <w:r w:rsidRPr="009F2B73">
        <w:rPr>
          <w:rFonts w:ascii="Arial" w:hAnsi="Arial" w:cs="Arial"/>
          <w:sz w:val="22"/>
          <w:szCs w:val="22"/>
          <w:lang w:eastAsia="en-US"/>
        </w:rPr>
        <w:lastRenderedPageBreak/>
        <w:t>identify as</w:t>
      </w:r>
      <w:r w:rsidR="00F7056D" w:rsidRPr="009F2B73">
        <w:rPr>
          <w:rFonts w:ascii="Arial" w:hAnsi="Arial" w:cs="Arial"/>
          <w:sz w:val="22"/>
          <w:szCs w:val="22"/>
          <w:lang w:eastAsia="en-US"/>
        </w:rPr>
        <w:t xml:space="preserve"> </w:t>
      </w:r>
      <w:r w:rsidR="00B0655D" w:rsidRPr="009F2B73">
        <w:rPr>
          <w:rFonts w:ascii="Arial" w:hAnsi="Arial" w:cs="Arial"/>
          <w:sz w:val="22"/>
          <w:szCs w:val="22"/>
          <w:lang w:eastAsia="en-US"/>
        </w:rPr>
        <w:t>female</w:t>
      </w:r>
      <w:bookmarkEnd w:id="19"/>
      <w:r w:rsidR="00A664B5" w:rsidRPr="009F2B73">
        <w:rPr>
          <w:rFonts w:ascii="Arial" w:hAnsi="Arial" w:cs="Arial"/>
          <w:sz w:val="22"/>
          <w:szCs w:val="22"/>
          <w:lang w:eastAsia="en-US"/>
        </w:rPr>
        <w:t>.</w:t>
      </w:r>
    </w:p>
    <w:p w14:paraId="5E1D509E" w14:textId="77777777" w:rsidR="00607809" w:rsidRPr="00350BEB" w:rsidRDefault="00607809" w:rsidP="00607809">
      <w:pPr>
        <w:tabs>
          <w:tab w:val="left" w:pos="426"/>
        </w:tabs>
        <w:spacing w:after="120"/>
        <w:rPr>
          <w:rFonts w:ascii="Arial" w:hAnsi="Arial" w:cs="Arial"/>
          <w:szCs w:val="20"/>
          <w:lang w:eastAsia="en-US"/>
        </w:rPr>
      </w:pPr>
    </w:p>
    <w:p w14:paraId="1F9B73A9" w14:textId="4D75E7D9" w:rsidR="00607809" w:rsidRPr="009F2B73" w:rsidRDefault="00607809" w:rsidP="00607809">
      <w:pPr>
        <w:pStyle w:val="Heading3"/>
        <w:rPr>
          <w:rFonts w:ascii="Arial" w:hAnsi="Arial" w:cs="Arial"/>
          <w:sz w:val="22"/>
          <w:szCs w:val="22"/>
        </w:rPr>
      </w:pPr>
      <w:r w:rsidRPr="009F2B73">
        <w:rPr>
          <w:rFonts w:ascii="Arial" w:hAnsi="Arial" w:cs="Arial"/>
          <w:sz w:val="22"/>
          <w:szCs w:val="22"/>
        </w:rPr>
        <w:t>Eligible participants - Scientific Leadership Prize for a man resident of an EU Member State or a country associated with the Horizon Europe programme</w:t>
      </w:r>
    </w:p>
    <w:p w14:paraId="29B0E76C" w14:textId="77777777" w:rsidR="00607809" w:rsidRPr="009F2B73" w:rsidRDefault="00607809" w:rsidP="00607809">
      <w:pPr>
        <w:spacing w:after="120"/>
        <w:rPr>
          <w:rFonts w:ascii="Arial" w:hAnsi="Arial" w:cs="Arial"/>
          <w:sz w:val="22"/>
          <w:szCs w:val="22"/>
          <w:lang w:eastAsia="en-US"/>
        </w:rPr>
      </w:pPr>
      <w:proofErr w:type="gramStart"/>
      <w:r w:rsidRPr="009F2B73">
        <w:rPr>
          <w:rFonts w:ascii="Arial" w:hAnsi="Arial" w:cs="Arial"/>
          <w:sz w:val="22"/>
          <w:szCs w:val="22"/>
          <w:lang w:eastAsia="en-US"/>
        </w:rPr>
        <w:t>In order to</w:t>
      </w:r>
      <w:proofErr w:type="gramEnd"/>
      <w:r w:rsidRPr="009F2B73">
        <w:rPr>
          <w:rFonts w:ascii="Arial" w:hAnsi="Arial" w:cs="Arial"/>
          <w:sz w:val="22"/>
          <w:szCs w:val="22"/>
          <w:lang w:eastAsia="en-US"/>
        </w:rPr>
        <w:t xml:space="preserve"> be eligible, the applicants must:</w:t>
      </w:r>
    </w:p>
    <w:p w14:paraId="02AAE996" w14:textId="743679E4" w:rsidR="00607809" w:rsidRPr="009F2B73" w:rsidRDefault="00607809" w:rsidP="00607809">
      <w:pPr>
        <w:numPr>
          <w:ilvl w:val="0"/>
          <w:numId w:val="37"/>
        </w:numPr>
        <w:spacing w:after="120"/>
        <w:rPr>
          <w:rFonts w:ascii="Arial" w:hAnsi="Arial" w:cs="Arial"/>
          <w:sz w:val="22"/>
          <w:szCs w:val="22"/>
          <w:lang w:eastAsia="en-US"/>
        </w:rPr>
      </w:pPr>
      <w:r w:rsidRPr="009F2B73">
        <w:rPr>
          <w:rFonts w:ascii="Arial" w:hAnsi="Arial" w:cs="Arial"/>
          <w:sz w:val="22"/>
          <w:szCs w:val="22"/>
          <w:lang w:eastAsia="en-US"/>
        </w:rPr>
        <w:t>be a natural person</w:t>
      </w:r>
      <w:r w:rsidR="00521AC1" w:rsidRPr="009F2B73">
        <w:rPr>
          <w:rFonts w:ascii="Arial" w:hAnsi="Arial" w:cs="Arial"/>
          <w:sz w:val="22"/>
          <w:szCs w:val="22"/>
        </w:rPr>
        <w:t xml:space="preserve"> </w:t>
      </w:r>
      <w:r w:rsidR="00521AC1" w:rsidRPr="009F2B73">
        <w:rPr>
          <w:rFonts w:ascii="Arial" w:hAnsi="Arial" w:cs="Arial"/>
          <w:sz w:val="22"/>
          <w:szCs w:val="22"/>
          <w:lang w:eastAsia="en-US"/>
        </w:rPr>
        <w:t xml:space="preserve">below 50 years old on the day of the launch of the </w:t>
      </w:r>
      <w:proofErr w:type="gramStart"/>
      <w:r w:rsidR="00521AC1" w:rsidRPr="009F2B73">
        <w:rPr>
          <w:rFonts w:ascii="Arial" w:hAnsi="Arial" w:cs="Arial"/>
          <w:sz w:val="22"/>
          <w:szCs w:val="22"/>
          <w:lang w:eastAsia="en-US"/>
        </w:rPr>
        <w:t>c</w:t>
      </w:r>
      <w:r w:rsidR="007D044E" w:rsidRPr="009F2B73">
        <w:rPr>
          <w:rFonts w:ascii="Arial" w:hAnsi="Arial" w:cs="Arial"/>
          <w:sz w:val="22"/>
          <w:szCs w:val="22"/>
          <w:lang w:eastAsia="en-US"/>
        </w:rPr>
        <w:t>ontest</w:t>
      </w:r>
      <w:r w:rsidRPr="009F2B73">
        <w:rPr>
          <w:rFonts w:ascii="Arial" w:hAnsi="Arial" w:cs="Arial"/>
          <w:sz w:val="22"/>
          <w:szCs w:val="22"/>
          <w:lang w:eastAsia="en-US"/>
        </w:rPr>
        <w:t>;</w:t>
      </w:r>
      <w:proofErr w:type="gramEnd"/>
    </w:p>
    <w:p w14:paraId="71CFE0AD" w14:textId="3362EEA7" w:rsidR="00607809" w:rsidRPr="009F2B73" w:rsidRDefault="00607809" w:rsidP="00607809">
      <w:pPr>
        <w:numPr>
          <w:ilvl w:val="0"/>
          <w:numId w:val="37"/>
        </w:numPr>
        <w:tabs>
          <w:tab w:val="left" w:pos="426"/>
        </w:tabs>
        <w:spacing w:after="120"/>
        <w:rPr>
          <w:rFonts w:ascii="Arial" w:hAnsi="Arial" w:cs="Arial"/>
          <w:sz w:val="22"/>
          <w:szCs w:val="22"/>
          <w:lang w:eastAsia="en-US"/>
        </w:rPr>
      </w:pPr>
      <w:r w:rsidRPr="009F2B73">
        <w:rPr>
          <w:rFonts w:ascii="Arial" w:hAnsi="Arial" w:cs="Arial"/>
          <w:sz w:val="22"/>
          <w:szCs w:val="22"/>
          <w:lang w:eastAsia="en-US"/>
        </w:rPr>
        <w:t xml:space="preserve">be established (residing) in the EU or a country associated to Horizon </w:t>
      </w:r>
      <w:proofErr w:type="gramStart"/>
      <w:r w:rsidRPr="009F2B73">
        <w:rPr>
          <w:rFonts w:ascii="Arial" w:hAnsi="Arial" w:cs="Arial"/>
          <w:sz w:val="22"/>
          <w:szCs w:val="22"/>
          <w:lang w:eastAsia="en-US"/>
        </w:rPr>
        <w:t>Europe</w:t>
      </w:r>
      <w:r w:rsidR="00A664B5" w:rsidRPr="009F2B73">
        <w:rPr>
          <w:rFonts w:ascii="Arial" w:hAnsi="Arial" w:cs="Arial"/>
          <w:sz w:val="22"/>
          <w:szCs w:val="22"/>
          <w:lang w:eastAsia="en-US"/>
        </w:rPr>
        <w:t>;</w:t>
      </w:r>
      <w:proofErr w:type="gramEnd"/>
    </w:p>
    <w:p w14:paraId="093BCE32" w14:textId="042F4461" w:rsidR="00A664B5" w:rsidRPr="009F2B73" w:rsidRDefault="00E73C44" w:rsidP="00A664B5">
      <w:pPr>
        <w:pStyle w:val="ListParagraph"/>
        <w:numPr>
          <w:ilvl w:val="0"/>
          <w:numId w:val="37"/>
        </w:numPr>
        <w:tabs>
          <w:tab w:val="left" w:pos="426"/>
        </w:tabs>
        <w:spacing w:after="120"/>
        <w:rPr>
          <w:rFonts w:ascii="Arial" w:hAnsi="Arial" w:cs="Arial"/>
          <w:sz w:val="22"/>
          <w:szCs w:val="22"/>
          <w:lang w:eastAsia="en-US"/>
        </w:rPr>
      </w:pPr>
      <w:r w:rsidRPr="009F2B73">
        <w:rPr>
          <w:rFonts w:ascii="Arial" w:hAnsi="Arial" w:cs="Arial"/>
          <w:sz w:val="22"/>
          <w:szCs w:val="22"/>
          <w:lang w:eastAsia="en-US"/>
        </w:rPr>
        <w:t>identify as</w:t>
      </w:r>
      <w:r w:rsidR="00A664B5" w:rsidRPr="009F2B73">
        <w:rPr>
          <w:rFonts w:ascii="Arial" w:hAnsi="Arial" w:cs="Arial"/>
          <w:sz w:val="22"/>
          <w:szCs w:val="22"/>
          <w:lang w:eastAsia="en-US"/>
        </w:rPr>
        <w:t xml:space="preserve"> male.</w:t>
      </w:r>
    </w:p>
    <w:p w14:paraId="37D96680" w14:textId="77777777" w:rsidR="00A664B5" w:rsidRPr="009F2B73" w:rsidRDefault="00A664B5" w:rsidP="00A664B5">
      <w:pPr>
        <w:tabs>
          <w:tab w:val="left" w:pos="426"/>
        </w:tabs>
        <w:spacing w:after="120"/>
        <w:rPr>
          <w:rFonts w:ascii="Arial" w:hAnsi="Arial" w:cs="Arial"/>
          <w:sz w:val="22"/>
          <w:szCs w:val="22"/>
          <w:lang w:eastAsia="en-US"/>
        </w:rPr>
      </w:pPr>
    </w:p>
    <w:p w14:paraId="06D08525" w14:textId="307A30DB" w:rsidR="00A664B5" w:rsidRPr="009F2B73" w:rsidRDefault="00A664B5" w:rsidP="00A664B5">
      <w:pPr>
        <w:pStyle w:val="Heading3"/>
        <w:rPr>
          <w:rFonts w:ascii="Arial" w:hAnsi="Arial" w:cs="Arial"/>
          <w:sz w:val="22"/>
          <w:szCs w:val="22"/>
        </w:rPr>
      </w:pPr>
      <w:bookmarkStart w:id="20" w:name="_Hlk185320648"/>
      <w:r w:rsidRPr="009F2B73">
        <w:rPr>
          <w:rFonts w:ascii="Arial" w:hAnsi="Arial" w:cs="Arial"/>
          <w:sz w:val="22"/>
          <w:szCs w:val="22"/>
        </w:rPr>
        <w:t xml:space="preserve">Eligible participants - Scientific Leadership Prize for a woman resident of </w:t>
      </w:r>
      <w:bookmarkStart w:id="21" w:name="_Hlk185320617"/>
      <w:r w:rsidR="00C073B2" w:rsidRPr="009F2B73">
        <w:rPr>
          <w:rFonts w:ascii="Arial" w:hAnsi="Arial" w:cs="Arial"/>
          <w:sz w:val="22"/>
          <w:szCs w:val="22"/>
        </w:rPr>
        <w:t>SSA</w:t>
      </w:r>
      <w:r w:rsidRPr="009F2B73">
        <w:rPr>
          <w:rFonts w:ascii="Arial" w:hAnsi="Arial" w:cs="Arial"/>
          <w:sz w:val="22"/>
          <w:szCs w:val="22"/>
        </w:rPr>
        <w:t xml:space="preserve"> country </w:t>
      </w:r>
      <w:r w:rsidR="00C073B2" w:rsidRPr="009F2B73">
        <w:rPr>
          <w:rFonts w:ascii="Arial" w:hAnsi="Arial" w:cs="Arial"/>
          <w:sz w:val="22"/>
          <w:szCs w:val="22"/>
        </w:rPr>
        <w:t>that is a member of the EDCTP Association</w:t>
      </w:r>
      <w:bookmarkEnd w:id="21"/>
    </w:p>
    <w:p w14:paraId="08908F79" w14:textId="77777777" w:rsidR="00A664B5" w:rsidRPr="009F2B73" w:rsidRDefault="00A664B5" w:rsidP="00A664B5">
      <w:pPr>
        <w:spacing w:after="120"/>
        <w:rPr>
          <w:rFonts w:ascii="Arial" w:hAnsi="Arial" w:cs="Arial"/>
          <w:sz w:val="22"/>
          <w:szCs w:val="22"/>
          <w:lang w:eastAsia="en-US"/>
        </w:rPr>
      </w:pPr>
      <w:proofErr w:type="gramStart"/>
      <w:r w:rsidRPr="009F2B73">
        <w:rPr>
          <w:rFonts w:ascii="Arial" w:hAnsi="Arial" w:cs="Arial"/>
          <w:sz w:val="22"/>
          <w:szCs w:val="22"/>
          <w:lang w:eastAsia="en-US"/>
        </w:rPr>
        <w:t>In order to</w:t>
      </w:r>
      <w:proofErr w:type="gramEnd"/>
      <w:r w:rsidRPr="009F2B73">
        <w:rPr>
          <w:rFonts w:ascii="Arial" w:hAnsi="Arial" w:cs="Arial"/>
          <w:sz w:val="22"/>
          <w:szCs w:val="22"/>
          <w:lang w:eastAsia="en-US"/>
        </w:rPr>
        <w:t xml:space="preserve"> be eligible, the applicants must:</w:t>
      </w:r>
    </w:p>
    <w:p w14:paraId="2CDCBCD2" w14:textId="2D523339" w:rsidR="00A664B5" w:rsidRPr="009F2B73" w:rsidRDefault="00A664B5" w:rsidP="00A664B5">
      <w:pPr>
        <w:numPr>
          <w:ilvl w:val="0"/>
          <w:numId w:val="37"/>
        </w:numPr>
        <w:spacing w:after="120"/>
        <w:rPr>
          <w:rFonts w:ascii="Arial" w:hAnsi="Arial" w:cs="Arial"/>
          <w:sz w:val="22"/>
          <w:szCs w:val="22"/>
          <w:lang w:eastAsia="en-US"/>
        </w:rPr>
      </w:pPr>
      <w:r w:rsidRPr="009F2B73">
        <w:rPr>
          <w:rFonts w:ascii="Arial" w:hAnsi="Arial" w:cs="Arial"/>
          <w:sz w:val="22"/>
          <w:szCs w:val="22"/>
          <w:lang w:eastAsia="en-US"/>
        </w:rPr>
        <w:t>be a natural person</w:t>
      </w:r>
      <w:r w:rsidR="00521AC1" w:rsidRPr="009F2B73">
        <w:rPr>
          <w:rFonts w:ascii="Arial" w:hAnsi="Arial" w:cs="Arial"/>
          <w:sz w:val="22"/>
          <w:szCs w:val="22"/>
        </w:rPr>
        <w:t xml:space="preserve"> </w:t>
      </w:r>
      <w:r w:rsidR="00521AC1" w:rsidRPr="009F2B73">
        <w:rPr>
          <w:rFonts w:ascii="Arial" w:hAnsi="Arial" w:cs="Arial"/>
          <w:sz w:val="22"/>
          <w:szCs w:val="22"/>
          <w:lang w:eastAsia="en-US"/>
        </w:rPr>
        <w:t xml:space="preserve">below 50 years old on the day of the launch of the </w:t>
      </w:r>
      <w:proofErr w:type="gramStart"/>
      <w:r w:rsidR="00521AC1" w:rsidRPr="009F2B73">
        <w:rPr>
          <w:rFonts w:ascii="Arial" w:hAnsi="Arial" w:cs="Arial"/>
          <w:sz w:val="22"/>
          <w:szCs w:val="22"/>
          <w:lang w:eastAsia="en-US"/>
        </w:rPr>
        <w:t>c</w:t>
      </w:r>
      <w:r w:rsidR="00AA3A00" w:rsidRPr="009F2B73">
        <w:rPr>
          <w:rFonts w:ascii="Arial" w:hAnsi="Arial" w:cs="Arial"/>
          <w:sz w:val="22"/>
          <w:szCs w:val="22"/>
          <w:lang w:eastAsia="en-US"/>
        </w:rPr>
        <w:t>ontest</w:t>
      </w:r>
      <w:r w:rsidRPr="009F2B73">
        <w:rPr>
          <w:rFonts w:ascii="Arial" w:hAnsi="Arial" w:cs="Arial"/>
          <w:sz w:val="22"/>
          <w:szCs w:val="22"/>
          <w:lang w:eastAsia="en-US"/>
        </w:rPr>
        <w:t>;</w:t>
      </w:r>
      <w:proofErr w:type="gramEnd"/>
    </w:p>
    <w:p w14:paraId="2B44900B" w14:textId="0B5369C8" w:rsidR="00A664B5" w:rsidRPr="009F2B73" w:rsidRDefault="00A664B5" w:rsidP="00A664B5">
      <w:pPr>
        <w:numPr>
          <w:ilvl w:val="0"/>
          <w:numId w:val="37"/>
        </w:numPr>
        <w:tabs>
          <w:tab w:val="left" w:pos="426"/>
        </w:tabs>
        <w:spacing w:after="120"/>
        <w:rPr>
          <w:rFonts w:ascii="Arial" w:hAnsi="Arial" w:cs="Arial"/>
          <w:sz w:val="22"/>
          <w:szCs w:val="22"/>
          <w:lang w:eastAsia="en-US"/>
        </w:rPr>
      </w:pPr>
      <w:r w:rsidRPr="009F2B73">
        <w:rPr>
          <w:rFonts w:ascii="Arial" w:hAnsi="Arial" w:cs="Arial"/>
          <w:sz w:val="22"/>
          <w:szCs w:val="22"/>
          <w:lang w:eastAsia="en-US"/>
        </w:rPr>
        <w:t xml:space="preserve">be established (residing) in </w:t>
      </w:r>
      <w:r w:rsidR="00CE448A" w:rsidRPr="009F2B73">
        <w:rPr>
          <w:rFonts w:ascii="Arial" w:hAnsi="Arial" w:cs="Arial"/>
          <w:sz w:val="22"/>
          <w:szCs w:val="22"/>
          <w:lang w:eastAsia="en-US"/>
        </w:rPr>
        <w:t xml:space="preserve">a SSA country that is a member of the EDCTP </w:t>
      </w:r>
      <w:proofErr w:type="gramStart"/>
      <w:r w:rsidR="00CE448A" w:rsidRPr="009F2B73">
        <w:rPr>
          <w:rFonts w:ascii="Arial" w:hAnsi="Arial" w:cs="Arial"/>
          <w:sz w:val="22"/>
          <w:szCs w:val="22"/>
          <w:lang w:eastAsia="en-US"/>
        </w:rPr>
        <w:t>Association</w:t>
      </w:r>
      <w:r w:rsidR="002D0CA7" w:rsidRPr="009F2B73">
        <w:rPr>
          <w:rFonts w:ascii="Arial" w:hAnsi="Arial" w:cs="Arial"/>
          <w:sz w:val="22"/>
          <w:szCs w:val="22"/>
          <w:lang w:eastAsia="en-US"/>
        </w:rPr>
        <w:t>;</w:t>
      </w:r>
      <w:proofErr w:type="gramEnd"/>
    </w:p>
    <w:p w14:paraId="1CDB1105" w14:textId="1A1130E6" w:rsidR="002D0CA7" w:rsidRPr="009F2B73" w:rsidRDefault="00E73C44">
      <w:pPr>
        <w:pStyle w:val="ListParagraph"/>
        <w:numPr>
          <w:ilvl w:val="0"/>
          <w:numId w:val="37"/>
        </w:numPr>
        <w:tabs>
          <w:tab w:val="left" w:pos="426"/>
        </w:tabs>
        <w:spacing w:after="120"/>
        <w:rPr>
          <w:rFonts w:ascii="Arial" w:hAnsi="Arial" w:cs="Arial"/>
          <w:sz w:val="22"/>
          <w:szCs w:val="22"/>
          <w:lang w:eastAsia="en-US"/>
        </w:rPr>
      </w:pPr>
      <w:r w:rsidRPr="009F2B73">
        <w:rPr>
          <w:rFonts w:ascii="Arial" w:hAnsi="Arial" w:cs="Arial"/>
          <w:sz w:val="22"/>
          <w:szCs w:val="22"/>
          <w:lang w:eastAsia="en-US"/>
        </w:rPr>
        <w:t>identify as</w:t>
      </w:r>
      <w:r w:rsidR="002D0CA7" w:rsidRPr="009F2B73">
        <w:rPr>
          <w:rFonts w:ascii="Arial" w:hAnsi="Arial" w:cs="Arial"/>
          <w:sz w:val="22"/>
          <w:szCs w:val="22"/>
          <w:lang w:eastAsia="en-US"/>
        </w:rPr>
        <w:t xml:space="preserve"> female.</w:t>
      </w:r>
      <w:bookmarkEnd w:id="20"/>
    </w:p>
    <w:p w14:paraId="546BF29D" w14:textId="77777777" w:rsidR="00F01977" w:rsidRPr="009F2B73" w:rsidRDefault="00F01977" w:rsidP="00F01977">
      <w:pPr>
        <w:tabs>
          <w:tab w:val="left" w:pos="426"/>
        </w:tabs>
        <w:spacing w:after="120"/>
        <w:ind w:left="360"/>
        <w:rPr>
          <w:rFonts w:ascii="Arial" w:hAnsi="Arial" w:cs="Arial"/>
          <w:sz w:val="22"/>
          <w:szCs w:val="22"/>
          <w:lang w:eastAsia="en-US"/>
        </w:rPr>
      </w:pPr>
    </w:p>
    <w:p w14:paraId="55F0CA2D" w14:textId="0139BE32" w:rsidR="00F01977" w:rsidRPr="009F2B73" w:rsidRDefault="00F01977" w:rsidP="00F01977">
      <w:pPr>
        <w:pStyle w:val="Heading3"/>
        <w:rPr>
          <w:rFonts w:ascii="Arial" w:hAnsi="Arial" w:cs="Arial"/>
          <w:sz w:val="22"/>
          <w:szCs w:val="22"/>
        </w:rPr>
      </w:pPr>
      <w:bookmarkStart w:id="22" w:name="_Hlk185320818"/>
      <w:r w:rsidRPr="009F2B73">
        <w:rPr>
          <w:rFonts w:ascii="Arial" w:hAnsi="Arial" w:cs="Arial"/>
          <w:sz w:val="22"/>
          <w:szCs w:val="22"/>
        </w:rPr>
        <w:t>Eligible participants - Scientific Leadership Prize for a man resident of SSA country that is a member of the EDCTP Association</w:t>
      </w:r>
    </w:p>
    <w:p w14:paraId="1188FDB6" w14:textId="77777777" w:rsidR="00F01977" w:rsidRPr="009F2B73" w:rsidRDefault="00F01977" w:rsidP="00F01977">
      <w:pPr>
        <w:spacing w:after="120"/>
        <w:rPr>
          <w:rFonts w:ascii="Arial" w:hAnsi="Arial" w:cs="Arial"/>
          <w:sz w:val="22"/>
          <w:szCs w:val="22"/>
          <w:lang w:eastAsia="en-US"/>
        </w:rPr>
      </w:pPr>
      <w:proofErr w:type="gramStart"/>
      <w:r w:rsidRPr="009F2B73">
        <w:rPr>
          <w:rFonts w:ascii="Arial" w:hAnsi="Arial" w:cs="Arial"/>
          <w:sz w:val="22"/>
          <w:szCs w:val="22"/>
          <w:lang w:eastAsia="en-US"/>
        </w:rPr>
        <w:t>In order to</w:t>
      </w:r>
      <w:proofErr w:type="gramEnd"/>
      <w:r w:rsidRPr="009F2B73">
        <w:rPr>
          <w:rFonts w:ascii="Arial" w:hAnsi="Arial" w:cs="Arial"/>
          <w:sz w:val="22"/>
          <w:szCs w:val="22"/>
          <w:lang w:eastAsia="en-US"/>
        </w:rPr>
        <w:t xml:space="preserve"> be eligible, the applicants must:</w:t>
      </w:r>
    </w:p>
    <w:p w14:paraId="4F79EF08" w14:textId="135E946D" w:rsidR="00F01977" w:rsidRPr="009F2B73" w:rsidRDefault="00F01977" w:rsidP="00F01977">
      <w:pPr>
        <w:numPr>
          <w:ilvl w:val="0"/>
          <w:numId w:val="37"/>
        </w:numPr>
        <w:spacing w:after="120"/>
        <w:rPr>
          <w:rFonts w:ascii="Arial" w:hAnsi="Arial" w:cs="Arial"/>
          <w:sz w:val="22"/>
          <w:szCs w:val="22"/>
          <w:lang w:eastAsia="en-US"/>
        </w:rPr>
      </w:pPr>
      <w:r w:rsidRPr="009F2B73">
        <w:rPr>
          <w:rFonts w:ascii="Arial" w:hAnsi="Arial" w:cs="Arial"/>
          <w:sz w:val="22"/>
          <w:szCs w:val="22"/>
          <w:lang w:eastAsia="en-US"/>
        </w:rPr>
        <w:t>be a natural person</w:t>
      </w:r>
      <w:r w:rsidR="00521AC1" w:rsidRPr="009F2B73">
        <w:rPr>
          <w:rFonts w:ascii="Arial" w:hAnsi="Arial" w:cs="Arial"/>
          <w:sz w:val="22"/>
          <w:szCs w:val="22"/>
        </w:rPr>
        <w:t xml:space="preserve"> </w:t>
      </w:r>
      <w:r w:rsidR="00521AC1" w:rsidRPr="009F2B73">
        <w:rPr>
          <w:rFonts w:ascii="Arial" w:hAnsi="Arial" w:cs="Arial"/>
          <w:sz w:val="22"/>
          <w:szCs w:val="22"/>
          <w:lang w:eastAsia="en-US"/>
        </w:rPr>
        <w:t xml:space="preserve">below 50 years old on the day of the launch of the </w:t>
      </w:r>
      <w:proofErr w:type="gramStart"/>
      <w:r w:rsidR="00521AC1" w:rsidRPr="009F2B73">
        <w:rPr>
          <w:rFonts w:ascii="Arial" w:hAnsi="Arial" w:cs="Arial"/>
          <w:sz w:val="22"/>
          <w:szCs w:val="22"/>
          <w:lang w:eastAsia="en-US"/>
        </w:rPr>
        <w:t>c</w:t>
      </w:r>
      <w:r w:rsidR="00AA3A00" w:rsidRPr="009F2B73">
        <w:rPr>
          <w:rFonts w:ascii="Arial" w:hAnsi="Arial" w:cs="Arial"/>
          <w:sz w:val="22"/>
          <w:szCs w:val="22"/>
          <w:lang w:eastAsia="en-US"/>
        </w:rPr>
        <w:t>ontest</w:t>
      </w:r>
      <w:r w:rsidRPr="009F2B73">
        <w:rPr>
          <w:rFonts w:ascii="Arial" w:hAnsi="Arial" w:cs="Arial"/>
          <w:sz w:val="22"/>
          <w:szCs w:val="22"/>
          <w:lang w:eastAsia="en-US"/>
        </w:rPr>
        <w:t>;</w:t>
      </w:r>
      <w:proofErr w:type="gramEnd"/>
    </w:p>
    <w:p w14:paraId="13D3DD6D" w14:textId="77777777" w:rsidR="00F01977" w:rsidRPr="009F2B73" w:rsidRDefault="00F01977" w:rsidP="00F01977">
      <w:pPr>
        <w:numPr>
          <w:ilvl w:val="0"/>
          <w:numId w:val="37"/>
        </w:numPr>
        <w:tabs>
          <w:tab w:val="left" w:pos="426"/>
        </w:tabs>
        <w:spacing w:after="120"/>
        <w:rPr>
          <w:rFonts w:ascii="Arial" w:hAnsi="Arial" w:cs="Arial"/>
          <w:sz w:val="22"/>
          <w:szCs w:val="22"/>
          <w:lang w:eastAsia="en-US"/>
        </w:rPr>
      </w:pPr>
      <w:r w:rsidRPr="009F2B73">
        <w:rPr>
          <w:rFonts w:ascii="Arial" w:hAnsi="Arial" w:cs="Arial"/>
          <w:sz w:val="22"/>
          <w:szCs w:val="22"/>
          <w:lang w:eastAsia="en-US"/>
        </w:rPr>
        <w:t xml:space="preserve">be established (residing) in a SSA country that is a member of the EDCTP </w:t>
      </w:r>
      <w:proofErr w:type="gramStart"/>
      <w:r w:rsidRPr="009F2B73">
        <w:rPr>
          <w:rFonts w:ascii="Arial" w:hAnsi="Arial" w:cs="Arial"/>
          <w:sz w:val="22"/>
          <w:szCs w:val="22"/>
          <w:lang w:eastAsia="en-US"/>
        </w:rPr>
        <w:t>Association;</w:t>
      </w:r>
      <w:proofErr w:type="gramEnd"/>
    </w:p>
    <w:p w14:paraId="68D43DE5" w14:textId="25340C2E" w:rsidR="00F01977" w:rsidRPr="009F2B73" w:rsidRDefault="00E73C44" w:rsidP="00F01977">
      <w:pPr>
        <w:pStyle w:val="ListParagraph"/>
        <w:numPr>
          <w:ilvl w:val="0"/>
          <w:numId w:val="37"/>
        </w:numPr>
        <w:tabs>
          <w:tab w:val="left" w:pos="426"/>
        </w:tabs>
        <w:spacing w:after="120"/>
        <w:rPr>
          <w:rFonts w:ascii="Arial" w:hAnsi="Arial" w:cs="Arial"/>
          <w:sz w:val="22"/>
          <w:szCs w:val="22"/>
          <w:lang w:eastAsia="en-US"/>
        </w:rPr>
      </w:pPr>
      <w:r w:rsidRPr="009F2B73">
        <w:rPr>
          <w:rFonts w:ascii="Arial" w:hAnsi="Arial" w:cs="Arial"/>
          <w:sz w:val="22"/>
          <w:szCs w:val="22"/>
          <w:lang w:eastAsia="en-US"/>
        </w:rPr>
        <w:t>identify as</w:t>
      </w:r>
      <w:r w:rsidR="00F01977" w:rsidRPr="009F2B73">
        <w:rPr>
          <w:rFonts w:ascii="Arial" w:hAnsi="Arial" w:cs="Arial"/>
          <w:sz w:val="22"/>
          <w:szCs w:val="22"/>
          <w:lang w:eastAsia="en-US"/>
        </w:rPr>
        <w:t xml:space="preserve"> male.</w:t>
      </w:r>
    </w:p>
    <w:bookmarkEnd w:id="22"/>
    <w:p w14:paraId="63345BEE" w14:textId="77777777" w:rsidR="00350BEB" w:rsidRDefault="00350BEB" w:rsidP="00FC1F62">
      <w:pPr>
        <w:widowControl w:val="0"/>
        <w:suppressAutoHyphens/>
        <w:autoSpaceDE w:val="0"/>
        <w:autoSpaceDN w:val="0"/>
        <w:adjustRightInd w:val="0"/>
        <w:textAlignment w:val="center"/>
        <w:rPr>
          <w:rFonts w:cs="Arial"/>
          <w:color w:val="833C0B" w:themeColor="accent2" w:themeShade="80"/>
          <w:szCs w:val="20"/>
          <w:u w:val="single"/>
          <w:lang w:eastAsia="en-US"/>
        </w:rPr>
      </w:pPr>
    </w:p>
    <w:p w14:paraId="3F798A5E" w14:textId="5C15E3E5" w:rsidR="000523E8" w:rsidRPr="009F2B73" w:rsidRDefault="000523E8" w:rsidP="00FC1F62">
      <w:pPr>
        <w:widowControl w:val="0"/>
        <w:suppressAutoHyphens/>
        <w:autoSpaceDE w:val="0"/>
        <w:autoSpaceDN w:val="0"/>
        <w:adjustRightInd w:val="0"/>
        <w:textAlignment w:val="center"/>
        <w:rPr>
          <w:rFonts w:ascii="Arial" w:hAnsi="Arial" w:cs="Arial"/>
          <w:color w:val="833C0B" w:themeColor="accent2" w:themeShade="80"/>
          <w:sz w:val="22"/>
          <w:szCs w:val="22"/>
          <w:u w:val="single"/>
          <w:lang w:eastAsia="en-US"/>
        </w:rPr>
      </w:pPr>
      <w:r w:rsidRPr="009F2B73">
        <w:rPr>
          <w:rFonts w:ascii="Arial" w:hAnsi="Arial" w:cs="Arial"/>
          <w:color w:val="833C0B" w:themeColor="accent2" w:themeShade="80"/>
          <w:sz w:val="22"/>
          <w:szCs w:val="22"/>
          <w:u w:val="single"/>
          <w:lang w:eastAsia="en-US"/>
        </w:rPr>
        <w:t>General rules</w:t>
      </w:r>
    </w:p>
    <w:p w14:paraId="3D9ADB34" w14:textId="30DA3D97" w:rsidR="00FC1F62" w:rsidRPr="009F2B73" w:rsidRDefault="00FC1F62" w:rsidP="00FC1F62">
      <w:pPr>
        <w:widowControl w:val="0"/>
        <w:suppressAutoHyphens/>
        <w:autoSpaceDE w:val="0"/>
        <w:autoSpaceDN w:val="0"/>
        <w:adjustRightInd w:val="0"/>
        <w:textAlignment w:val="center"/>
        <w:rPr>
          <w:rFonts w:ascii="Arial" w:hAnsi="Arial" w:cs="Arial"/>
          <w:sz w:val="22"/>
          <w:szCs w:val="22"/>
          <w:lang w:eastAsia="en-US"/>
        </w:rPr>
      </w:pPr>
      <w:r w:rsidRPr="009F2B73">
        <w:rPr>
          <w:rFonts w:ascii="Arial" w:hAnsi="Arial" w:cs="Arial"/>
          <w:sz w:val="22"/>
          <w:szCs w:val="22"/>
          <w:lang w:eastAsia="en-US"/>
        </w:rPr>
        <w:t>Applicants</w:t>
      </w:r>
      <w:r w:rsidR="007D0B3D" w:rsidRPr="009F2B73">
        <w:rPr>
          <w:rFonts w:ascii="Arial" w:hAnsi="Arial" w:cs="Arial"/>
          <w:sz w:val="22"/>
          <w:szCs w:val="22"/>
          <w:lang w:eastAsia="en-US"/>
        </w:rPr>
        <w:t xml:space="preserve"> to all contests</w:t>
      </w:r>
      <w:r w:rsidRPr="009F2B73">
        <w:rPr>
          <w:rFonts w:ascii="Arial" w:hAnsi="Arial" w:cs="Arial"/>
          <w:sz w:val="22"/>
          <w:szCs w:val="22"/>
          <w:lang w:eastAsia="en-US"/>
        </w:rPr>
        <w:t xml:space="preserve"> must register in the </w:t>
      </w:r>
      <w:hyperlink r:id="rId21" w:history="1">
        <w:r w:rsidRPr="009F2B73">
          <w:rPr>
            <w:rFonts w:ascii="Arial" w:hAnsi="Arial" w:cs="Arial"/>
            <w:color w:val="0088CC"/>
            <w:sz w:val="22"/>
            <w:szCs w:val="22"/>
            <w:u w:val="single"/>
            <w:lang w:eastAsia="en-US"/>
          </w:rPr>
          <w:t>Participant Register</w:t>
        </w:r>
      </w:hyperlink>
      <w:r w:rsidRPr="009F2B73">
        <w:rPr>
          <w:rFonts w:ascii="Arial" w:hAnsi="Arial" w:cs="Arial"/>
          <w:sz w:val="22"/>
          <w:szCs w:val="22"/>
          <w:lang w:eastAsia="en-US"/>
        </w:rPr>
        <w:t xml:space="preserve"> </w:t>
      </w:r>
      <w:r w:rsidRPr="009F2B73">
        <w:rPr>
          <w:rFonts w:ascii="Arial" w:eastAsia="Calibri" w:hAnsi="Arial" w:cs="Arial"/>
          <w:sz w:val="22"/>
          <w:szCs w:val="22"/>
          <w:lang w:eastAsia="en-US"/>
        </w:rPr>
        <w:t xml:space="preserve">— </w:t>
      </w:r>
      <w:r w:rsidRPr="009F2B73">
        <w:rPr>
          <w:rFonts w:ascii="Arial" w:hAnsi="Arial" w:cs="Arial"/>
          <w:sz w:val="22"/>
          <w:szCs w:val="22"/>
          <w:lang w:eastAsia="en-US"/>
        </w:rPr>
        <w:t xml:space="preserve">before the call deadline </w:t>
      </w:r>
      <w:r w:rsidRPr="009F2B73">
        <w:rPr>
          <w:rFonts w:ascii="Arial" w:eastAsia="Calibri" w:hAnsi="Arial" w:cs="Arial"/>
          <w:sz w:val="22"/>
          <w:szCs w:val="22"/>
          <w:lang w:eastAsia="en-US"/>
        </w:rPr>
        <w:t xml:space="preserve">— </w:t>
      </w:r>
      <w:r w:rsidRPr="009F2B73">
        <w:rPr>
          <w:rFonts w:ascii="Arial" w:hAnsi="Arial" w:cs="Arial"/>
          <w:sz w:val="22"/>
          <w:szCs w:val="22"/>
          <w:lang w:eastAsia="en-US"/>
        </w:rPr>
        <w:t>and will have to be validated by the Central Validation Service (REA Validation). For the validation, you will be requested to upload documents showing legal status and origin.</w:t>
      </w:r>
    </w:p>
    <w:p w14:paraId="782BF25A" w14:textId="6ACB31A2" w:rsidR="002417FF" w:rsidRPr="009F2B73" w:rsidRDefault="00785387" w:rsidP="002417FF">
      <w:pPr>
        <w:widowControl w:val="0"/>
        <w:suppressAutoHyphens/>
        <w:autoSpaceDE w:val="0"/>
        <w:autoSpaceDN w:val="0"/>
        <w:adjustRightInd w:val="0"/>
        <w:textAlignment w:val="center"/>
        <w:rPr>
          <w:rFonts w:ascii="Arial" w:eastAsia="SimSun" w:hAnsi="Arial" w:cs="Arial"/>
          <w:color w:val="000000"/>
          <w:sz w:val="22"/>
          <w:szCs w:val="22"/>
          <w:lang w:eastAsia="fr-FR"/>
        </w:rPr>
      </w:pPr>
      <w:r w:rsidRPr="009F2B73">
        <w:rPr>
          <w:rFonts w:ascii="Arial" w:eastAsia="SimSun" w:hAnsi="Arial" w:cs="Arial"/>
          <w:color w:val="000000"/>
          <w:sz w:val="22"/>
          <w:szCs w:val="22"/>
          <w:lang w:eastAsia="fr-FR"/>
        </w:rPr>
        <w:t xml:space="preserve">Current </w:t>
      </w:r>
      <w:r w:rsidR="002417FF" w:rsidRPr="009F2B73">
        <w:rPr>
          <w:rFonts w:ascii="Arial" w:eastAsia="SimSun" w:hAnsi="Arial" w:cs="Arial"/>
          <w:color w:val="000000"/>
          <w:sz w:val="22"/>
          <w:szCs w:val="22"/>
          <w:lang w:eastAsia="fr-FR"/>
        </w:rPr>
        <w:t xml:space="preserve">employees of </w:t>
      </w:r>
      <w:bookmarkStart w:id="23" w:name="_Hlk185327038"/>
      <w:r w:rsidR="0032597A" w:rsidRPr="009F2B73">
        <w:rPr>
          <w:rFonts w:ascii="Arial" w:eastAsia="SimSun" w:hAnsi="Arial" w:cs="Arial"/>
          <w:color w:val="000000"/>
          <w:sz w:val="22"/>
          <w:szCs w:val="22"/>
          <w:lang w:eastAsia="fr-FR"/>
        </w:rPr>
        <w:t>Global Health EDCTP3</w:t>
      </w:r>
      <w:bookmarkEnd w:id="23"/>
      <w:r w:rsidR="0032597A" w:rsidRPr="009F2B73">
        <w:rPr>
          <w:rFonts w:ascii="Arial" w:eastAsia="SimSun" w:hAnsi="Arial" w:cs="Arial"/>
          <w:color w:val="000000"/>
          <w:sz w:val="22"/>
          <w:szCs w:val="22"/>
          <w:lang w:eastAsia="fr-FR"/>
        </w:rPr>
        <w:t xml:space="preserve">, </w:t>
      </w:r>
      <w:r w:rsidR="00170D28" w:rsidRPr="009F2B73">
        <w:rPr>
          <w:rFonts w:ascii="Arial" w:eastAsia="SimSun" w:hAnsi="Arial" w:cs="Arial"/>
          <w:color w:val="000000"/>
          <w:sz w:val="22"/>
          <w:szCs w:val="22"/>
          <w:lang w:eastAsia="fr-FR"/>
        </w:rPr>
        <w:t>any EU institution, agency or body</w:t>
      </w:r>
      <w:r w:rsidR="00174C9C" w:rsidRPr="009F2B73">
        <w:rPr>
          <w:rFonts w:ascii="Arial" w:eastAsia="SimSun" w:hAnsi="Arial" w:cs="Arial"/>
          <w:color w:val="000000"/>
          <w:sz w:val="22"/>
          <w:szCs w:val="22"/>
          <w:lang w:eastAsia="fr-FR"/>
        </w:rPr>
        <w:t>, t</w:t>
      </w:r>
      <w:r w:rsidR="0032597A" w:rsidRPr="009F2B73">
        <w:rPr>
          <w:rFonts w:ascii="Arial" w:eastAsia="SimSun" w:hAnsi="Arial" w:cs="Arial"/>
          <w:color w:val="000000"/>
          <w:sz w:val="22"/>
          <w:szCs w:val="22"/>
          <w:lang w:eastAsia="fr-FR"/>
        </w:rPr>
        <w:t xml:space="preserve">he </w:t>
      </w:r>
      <w:r w:rsidR="002417FF" w:rsidRPr="009F2B73">
        <w:rPr>
          <w:rFonts w:ascii="Arial" w:eastAsia="SimSun" w:hAnsi="Arial" w:cs="Arial"/>
          <w:color w:val="000000"/>
          <w:sz w:val="22"/>
          <w:szCs w:val="22"/>
          <w:lang w:eastAsia="fr-FR"/>
        </w:rPr>
        <w:t xml:space="preserve">EDCTP Association or </w:t>
      </w:r>
      <w:r w:rsidRPr="009F2B73">
        <w:rPr>
          <w:rFonts w:ascii="Arial" w:eastAsia="SimSun" w:hAnsi="Arial" w:cs="Arial"/>
          <w:color w:val="000000"/>
          <w:sz w:val="22"/>
          <w:szCs w:val="22"/>
          <w:lang w:eastAsia="fr-FR"/>
        </w:rPr>
        <w:t xml:space="preserve">people </w:t>
      </w:r>
      <w:r w:rsidR="002417FF" w:rsidRPr="009F2B73">
        <w:rPr>
          <w:rFonts w:ascii="Arial" w:eastAsia="SimSun" w:hAnsi="Arial" w:cs="Arial"/>
          <w:color w:val="000000"/>
          <w:sz w:val="22"/>
          <w:szCs w:val="22"/>
          <w:lang w:eastAsia="fr-FR"/>
        </w:rPr>
        <w:t xml:space="preserve">serving on one of </w:t>
      </w:r>
      <w:r w:rsidR="00174C9C" w:rsidRPr="009F2B73">
        <w:rPr>
          <w:rFonts w:ascii="Arial" w:eastAsia="SimSun" w:hAnsi="Arial" w:cs="Arial"/>
          <w:color w:val="000000"/>
          <w:sz w:val="22"/>
          <w:szCs w:val="22"/>
          <w:lang w:eastAsia="fr-FR"/>
        </w:rPr>
        <w:t xml:space="preserve">Global Health EDCTP3 </w:t>
      </w:r>
      <w:r w:rsidR="001F45FE" w:rsidRPr="009F2B73">
        <w:rPr>
          <w:rFonts w:ascii="Arial" w:eastAsia="SimSun" w:hAnsi="Arial" w:cs="Arial"/>
          <w:color w:val="000000"/>
          <w:sz w:val="22"/>
          <w:szCs w:val="22"/>
          <w:lang w:eastAsia="fr-FR"/>
        </w:rPr>
        <w:t>or</w:t>
      </w:r>
      <w:r w:rsidR="002417FF" w:rsidRPr="009F2B73">
        <w:rPr>
          <w:rFonts w:ascii="Arial" w:eastAsia="SimSun" w:hAnsi="Arial" w:cs="Arial"/>
          <w:color w:val="000000"/>
          <w:sz w:val="22"/>
          <w:szCs w:val="22"/>
          <w:lang w:eastAsia="fr-FR"/>
        </w:rPr>
        <w:t xml:space="preserve"> EDCTP Association advisory or governing bodies</w:t>
      </w:r>
      <w:r w:rsidR="00AF0150" w:rsidRPr="009F2B73">
        <w:rPr>
          <w:rFonts w:ascii="Arial" w:eastAsia="SimSun" w:hAnsi="Arial" w:cs="Arial"/>
          <w:color w:val="000000"/>
          <w:sz w:val="22"/>
          <w:szCs w:val="22"/>
          <w:lang w:eastAsia="fr-FR"/>
        </w:rPr>
        <w:t xml:space="preserve"> (including working groups</w:t>
      </w:r>
      <w:r w:rsidR="00C04EA0" w:rsidRPr="009F2B73">
        <w:rPr>
          <w:rFonts w:ascii="Arial" w:eastAsia="SimSun" w:hAnsi="Arial" w:cs="Arial"/>
          <w:color w:val="000000"/>
          <w:sz w:val="22"/>
          <w:szCs w:val="22"/>
          <w:lang w:eastAsia="fr-FR"/>
        </w:rPr>
        <w:t>)</w:t>
      </w:r>
      <w:r w:rsidR="002417FF" w:rsidRPr="009F2B73">
        <w:rPr>
          <w:rFonts w:ascii="Arial" w:eastAsia="SimSun" w:hAnsi="Arial" w:cs="Arial"/>
          <w:color w:val="000000"/>
          <w:sz w:val="22"/>
          <w:szCs w:val="22"/>
          <w:lang w:eastAsia="fr-FR"/>
        </w:rPr>
        <w:t xml:space="preserve"> </w:t>
      </w:r>
      <w:r w:rsidR="00FB5ACA" w:rsidRPr="009F2B73">
        <w:rPr>
          <w:rFonts w:ascii="Arial" w:eastAsia="SimSun" w:hAnsi="Arial" w:cs="Arial"/>
          <w:color w:val="000000"/>
          <w:sz w:val="22"/>
          <w:szCs w:val="22"/>
          <w:lang w:eastAsia="fr-FR"/>
        </w:rPr>
        <w:t>may not apply to any of the prizes nor provide letters of support</w:t>
      </w:r>
      <w:r w:rsidR="002417FF" w:rsidRPr="009F2B73">
        <w:rPr>
          <w:rFonts w:ascii="Arial" w:eastAsia="SimSun" w:hAnsi="Arial" w:cs="Arial"/>
          <w:color w:val="000000"/>
          <w:sz w:val="22"/>
          <w:szCs w:val="22"/>
          <w:lang w:eastAsia="fr-FR"/>
        </w:rPr>
        <w:t>.</w:t>
      </w:r>
    </w:p>
    <w:p w14:paraId="48FD56DD" w14:textId="77777777" w:rsidR="002417FF" w:rsidRPr="009F2B73" w:rsidRDefault="002417FF" w:rsidP="002417FF">
      <w:pPr>
        <w:widowControl w:val="0"/>
        <w:suppressAutoHyphens/>
        <w:autoSpaceDE w:val="0"/>
        <w:autoSpaceDN w:val="0"/>
        <w:adjustRightInd w:val="0"/>
        <w:textAlignment w:val="center"/>
        <w:rPr>
          <w:rFonts w:ascii="Arial" w:eastAsia="SimSun" w:hAnsi="Arial" w:cs="Arial"/>
          <w:color w:val="000000"/>
          <w:sz w:val="22"/>
          <w:szCs w:val="22"/>
          <w:lang w:eastAsia="fr-FR"/>
        </w:rPr>
      </w:pPr>
    </w:p>
    <w:p w14:paraId="0E77B7C7" w14:textId="7084E290" w:rsidR="006328D9" w:rsidRPr="009F2B73" w:rsidRDefault="00DA5665" w:rsidP="009F2B73">
      <w:pPr>
        <w:widowControl w:val="0"/>
        <w:suppressAutoHyphens/>
        <w:autoSpaceDE w:val="0"/>
        <w:autoSpaceDN w:val="0"/>
        <w:adjustRightInd w:val="0"/>
        <w:textAlignment w:val="center"/>
        <w:rPr>
          <w:rFonts w:ascii="Arial" w:hAnsi="Arial" w:cs="Arial"/>
          <w:sz w:val="22"/>
          <w:szCs w:val="22"/>
          <w:lang w:eastAsia="en-US"/>
        </w:rPr>
      </w:pPr>
      <w:r w:rsidRPr="009F2B73">
        <w:rPr>
          <w:rFonts w:ascii="Arial" w:eastAsia="SimSun" w:hAnsi="Arial" w:cs="Arial"/>
          <w:color w:val="000000"/>
          <w:sz w:val="22"/>
          <w:szCs w:val="22"/>
          <w:lang w:eastAsia="fr-FR"/>
        </w:rPr>
        <w:t>Applicants</w:t>
      </w:r>
      <w:r w:rsidR="002417FF" w:rsidRPr="009F2B73">
        <w:rPr>
          <w:rFonts w:ascii="Arial" w:eastAsia="SimSun" w:hAnsi="Arial" w:cs="Arial"/>
          <w:color w:val="000000"/>
          <w:sz w:val="22"/>
          <w:szCs w:val="22"/>
          <w:lang w:eastAsia="fr-FR"/>
        </w:rPr>
        <w:t xml:space="preserve"> that have already received an EDCTP prize </w:t>
      </w:r>
      <w:r w:rsidR="00606A55" w:rsidRPr="009F2B73">
        <w:rPr>
          <w:rFonts w:ascii="Arial" w:eastAsia="SimSun" w:hAnsi="Arial" w:cs="Arial"/>
          <w:color w:val="000000"/>
          <w:sz w:val="22"/>
          <w:szCs w:val="22"/>
          <w:lang w:eastAsia="fr-FR"/>
        </w:rPr>
        <w:t xml:space="preserve">may </w:t>
      </w:r>
      <w:r w:rsidR="002417FF" w:rsidRPr="009F2B73">
        <w:rPr>
          <w:rFonts w:ascii="Arial" w:eastAsia="SimSun" w:hAnsi="Arial" w:cs="Arial"/>
          <w:color w:val="000000"/>
          <w:sz w:val="22"/>
          <w:szCs w:val="22"/>
          <w:lang w:eastAsia="fr-FR"/>
        </w:rPr>
        <w:t>not receive a second prize for the same activities.</w:t>
      </w:r>
    </w:p>
    <w:p w14:paraId="5E3BD29C" w14:textId="4C5A9814" w:rsidR="001C79F0" w:rsidRPr="007C3F6F" w:rsidRDefault="006747FF" w:rsidP="00EA3584">
      <w:pPr>
        <w:rPr>
          <w:rFonts w:ascii="Arial" w:hAnsi="Arial" w:cs="Arial"/>
          <w:i/>
          <w:color w:val="A50021"/>
          <w:sz w:val="22"/>
          <w:szCs w:val="22"/>
        </w:rPr>
      </w:pPr>
      <w:r w:rsidRPr="007C3F6F">
        <w:rPr>
          <w:rFonts w:ascii="Arial" w:hAnsi="Arial" w:cs="Arial"/>
          <w:i/>
          <w:color w:val="A50021"/>
          <w:sz w:val="22"/>
          <w:szCs w:val="22"/>
        </w:rPr>
        <w:lastRenderedPageBreak/>
        <w:t>Specific cases</w:t>
      </w:r>
      <w:r w:rsidR="001C79F0" w:rsidRPr="007C3F6F">
        <w:rPr>
          <w:rFonts w:ascii="Arial" w:hAnsi="Arial" w:cs="Arial"/>
          <w:i/>
          <w:color w:val="A50021"/>
          <w:sz w:val="22"/>
          <w:szCs w:val="22"/>
        </w:rPr>
        <w:t xml:space="preserve"> </w:t>
      </w:r>
    </w:p>
    <w:p w14:paraId="05E405B8" w14:textId="54E3F3B5" w:rsidR="001C79F0" w:rsidRPr="007C3F6F" w:rsidRDefault="001C79F0" w:rsidP="001C79F0">
      <w:pPr>
        <w:rPr>
          <w:rFonts w:ascii="Arial" w:hAnsi="Arial" w:cs="Arial"/>
          <w:iCs/>
          <w:sz w:val="22"/>
          <w:szCs w:val="22"/>
          <w:lang w:eastAsia="en-US"/>
        </w:rPr>
      </w:pPr>
      <w:r w:rsidRPr="007C3F6F">
        <w:rPr>
          <w:rFonts w:ascii="Arial" w:hAnsi="Arial" w:cs="Arial"/>
          <w:iCs/>
          <w:sz w:val="22"/>
          <w:szCs w:val="22"/>
          <w:lang w:eastAsia="en-US"/>
        </w:rPr>
        <w:t xml:space="preserve">Entities without legal personality </w:t>
      </w:r>
      <w:r w:rsidRPr="007C3F6F">
        <w:rPr>
          <w:rFonts w:ascii="Arial" w:eastAsia="Calibri" w:hAnsi="Arial" w:cs="Arial"/>
          <w:sz w:val="22"/>
          <w:szCs w:val="22"/>
          <w:lang w:eastAsia="en-US"/>
        </w:rPr>
        <w:t xml:space="preserve">— </w:t>
      </w:r>
      <w:r w:rsidRPr="007C3F6F">
        <w:rPr>
          <w:rFonts w:ascii="Arial" w:hAnsi="Arial" w:cs="Arial"/>
          <w:iCs/>
          <w:sz w:val="22"/>
          <w:szCs w:val="22"/>
          <w:lang w:eastAsia="en-US"/>
        </w:rPr>
        <w:t xml:space="preserve">Entities which do not have legal personality under their national law may exceptionally participate, provided that their representatives have the capacity to undertake legal obligations on their </w:t>
      </w:r>
      <w:proofErr w:type="gramStart"/>
      <w:r w:rsidRPr="007C3F6F">
        <w:rPr>
          <w:rFonts w:ascii="Arial" w:hAnsi="Arial" w:cs="Arial"/>
          <w:iCs/>
          <w:sz w:val="22"/>
          <w:szCs w:val="22"/>
          <w:lang w:eastAsia="en-US"/>
        </w:rPr>
        <w:t>behalf, and</w:t>
      </w:r>
      <w:proofErr w:type="gramEnd"/>
      <w:r w:rsidRPr="007C3F6F">
        <w:rPr>
          <w:rFonts w:ascii="Arial" w:hAnsi="Arial" w:cs="Arial"/>
          <w:iCs/>
          <w:sz w:val="22"/>
          <w:szCs w:val="22"/>
          <w:lang w:eastAsia="en-US"/>
        </w:rPr>
        <w:t xml:space="preserve"> offer guarantees for the protection of the EU financial interests equivalent to that offered by legal persons</w:t>
      </w:r>
      <w:r w:rsidRPr="007C3F6F">
        <w:rPr>
          <w:rFonts w:ascii="Arial" w:hAnsi="Arial" w:cs="Arial"/>
          <w:iCs/>
          <w:sz w:val="22"/>
          <w:szCs w:val="22"/>
          <w:vertAlign w:val="superscript"/>
          <w:lang w:eastAsia="en-US"/>
        </w:rPr>
        <w:footnoteReference w:id="2"/>
      </w:r>
      <w:r w:rsidRPr="007C3F6F">
        <w:rPr>
          <w:rFonts w:ascii="Arial" w:hAnsi="Arial" w:cs="Arial"/>
          <w:iCs/>
          <w:sz w:val="22"/>
          <w:szCs w:val="22"/>
          <w:lang w:eastAsia="en-US"/>
        </w:rPr>
        <w:t>.</w:t>
      </w:r>
    </w:p>
    <w:p w14:paraId="212C7019" w14:textId="76603B5D" w:rsidR="00342BFC" w:rsidRPr="007C3F6F" w:rsidRDefault="00342BFC" w:rsidP="00342BFC">
      <w:pPr>
        <w:rPr>
          <w:rFonts w:ascii="Arial" w:hAnsi="Arial" w:cs="Arial"/>
          <w:iCs/>
          <w:sz w:val="22"/>
          <w:szCs w:val="22"/>
          <w:lang w:eastAsia="en-US"/>
        </w:rPr>
      </w:pPr>
      <w:r w:rsidRPr="007C3F6F">
        <w:rPr>
          <w:rFonts w:ascii="Arial" w:hAnsi="Arial" w:cs="Arial"/>
          <w:iCs/>
          <w:sz w:val="22"/>
          <w:szCs w:val="22"/>
          <w:lang w:eastAsia="en-US"/>
        </w:rPr>
        <w:t xml:space="preserve">Countries currently negotiating association agreements </w:t>
      </w:r>
      <w:r w:rsidRPr="007C3F6F">
        <w:rPr>
          <w:rFonts w:ascii="Arial" w:eastAsia="Calibri" w:hAnsi="Arial" w:cs="Arial"/>
          <w:sz w:val="22"/>
          <w:szCs w:val="22"/>
          <w:lang w:eastAsia="en-US"/>
        </w:rPr>
        <w:t>— Applicants from countries with ongoing negotiations may participate in the c</w:t>
      </w:r>
      <w:r w:rsidR="00707355" w:rsidRPr="007C3F6F">
        <w:rPr>
          <w:rFonts w:ascii="Arial" w:eastAsia="Calibri" w:hAnsi="Arial" w:cs="Arial"/>
          <w:sz w:val="22"/>
          <w:szCs w:val="22"/>
          <w:lang w:eastAsia="en-US"/>
        </w:rPr>
        <w:t>ontest</w:t>
      </w:r>
      <w:r w:rsidRPr="007C3F6F">
        <w:rPr>
          <w:rFonts w:ascii="Arial" w:eastAsia="Calibri" w:hAnsi="Arial" w:cs="Arial"/>
          <w:sz w:val="22"/>
          <w:szCs w:val="22"/>
          <w:lang w:eastAsia="en-US"/>
        </w:rPr>
        <w:t xml:space="preserve"> and </w:t>
      </w:r>
      <w:r w:rsidR="00D82F32" w:rsidRPr="007C3F6F">
        <w:rPr>
          <w:rFonts w:ascii="Arial" w:eastAsia="Calibri" w:hAnsi="Arial" w:cs="Arial"/>
          <w:sz w:val="22"/>
          <w:szCs w:val="22"/>
          <w:lang w:eastAsia="en-US"/>
        </w:rPr>
        <w:t>may</w:t>
      </w:r>
      <w:r w:rsidRPr="007C3F6F">
        <w:rPr>
          <w:rFonts w:ascii="Arial" w:eastAsia="Calibri" w:hAnsi="Arial" w:cs="Arial"/>
          <w:sz w:val="22"/>
          <w:szCs w:val="22"/>
          <w:lang w:eastAsia="en-US"/>
        </w:rPr>
        <w:t xml:space="preserve"> receive a prize if the</w:t>
      </w:r>
      <w:r w:rsidR="00BB1CBF" w:rsidRPr="007C3F6F">
        <w:rPr>
          <w:rFonts w:ascii="Arial" w:eastAsia="Calibri" w:hAnsi="Arial" w:cs="Arial"/>
          <w:sz w:val="22"/>
          <w:szCs w:val="22"/>
          <w:lang w:eastAsia="en-US"/>
        </w:rPr>
        <w:t xml:space="preserve"> </w:t>
      </w:r>
      <w:r w:rsidR="00D82F32" w:rsidRPr="007C3F6F">
        <w:rPr>
          <w:rFonts w:ascii="Arial" w:eastAsia="Calibri" w:hAnsi="Arial" w:cs="Arial"/>
          <w:sz w:val="22"/>
          <w:szCs w:val="22"/>
          <w:lang w:eastAsia="en-US"/>
        </w:rPr>
        <w:t>relevant country has associated to Horizon Europe</w:t>
      </w:r>
      <w:r w:rsidR="001D4F25" w:rsidRPr="007C3F6F">
        <w:rPr>
          <w:rFonts w:ascii="Arial" w:eastAsia="Calibri" w:hAnsi="Arial" w:cs="Arial"/>
          <w:sz w:val="22"/>
          <w:szCs w:val="22"/>
          <w:lang w:eastAsia="en-US"/>
        </w:rPr>
        <w:t xml:space="preserve"> befo</w:t>
      </w:r>
      <w:r w:rsidRPr="007C3F6F">
        <w:rPr>
          <w:rFonts w:ascii="Arial" w:eastAsia="Calibri" w:hAnsi="Arial" w:cs="Arial"/>
          <w:sz w:val="22"/>
          <w:szCs w:val="22"/>
          <w:lang w:eastAsia="en-US"/>
        </w:rPr>
        <w:t>re the award.</w:t>
      </w:r>
    </w:p>
    <w:p w14:paraId="3D637266" w14:textId="233799F8" w:rsidR="00A5386F" w:rsidRPr="007C3F6F" w:rsidRDefault="00EA3584" w:rsidP="001C79F0">
      <w:pPr>
        <w:rPr>
          <w:rFonts w:ascii="Arial" w:hAnsi="Arial" w:cs="Arial"/>
          <w:sz w:val="22"/>
          <w:szCs w:val="22"/>
          <w:lang w:eastAsia="en-US"/>
        </w:rPr>
      </w:pPr>
      <w:r w:rsidRPr="007C3F6F">
        <w:rPr>
          <w:rFonts w:ascii="Arial" w:hAnsi="Arial" w:cs="Arial"/>
          <w:sz w:val="22"/>
          <w:szCs w:val="22"/>
          <w:lang w:eastAsia="en-US"/>
        </w:rPr>
        <w:t>EU r</w:t>
      </w:r>
      <w:r w:rsidR="00A5386F" w:rsidRPr="007C3F6F">
        <w:rPr>
          <w:rFonts w:ascii="Arial" w:hAnsi="Arial" w:cs="Arial"/>
          <w:sz w:val="22"/>
          <w:szCs w:val="22"/>
          <w:lang w:eastAsia="en-US"/>
        </w:rPr>
        <w:t xml:space="preserve">estrictive measures </w:t>
      </w:r>
      <w:r w:rsidR="00A5386F" w:rsidRPr="007C3F6F">
        <w:rPr>
          <w:rFonts w:ascii="Arial" w:eastAsia="Calibri" w:hAnsi="Arial" w:cs="Arial"/>
          <w:sz w:val="22"/>
          <w:szCs w:val="22"/>
          <w:lang w:eastAsia="en-US"/>
        </w:rPr>
        <w:t xml:space="preserve">— </w:t>
      </w:r>
      <w:r w:rsidR="00A5386F" w:rsidRPr="007C3F6F">
        <w:rPr>
          <w:rFonts w:ascii="Arial" w:hAnsi="Arial" w:cs="Arial"/>
          <w:sz w:val="22"/>
          <w:szCs w:val="22"/>
          <w:lang w:eastAsia="en-US"/>
        </w:rPr>
        <w:t xml:space="preserve">Special rules apply for certain entities </w:t>
      </w:r>
      <w:r w:rsidR="006747FF" w:rsidRPr="007C3F6F">
        <w:rPr>
          <w:rFonts w:ascii="Arial" w:hAnsi="Arial" w:cs="Arial"/>
          <w:i/>
          <w:sz w:val="22"/>
          <w:szCs w:val="22"/>
          <w:lang w:eastAsia="en-US"/>
        </w:rPr>
        <w:t xml:space="preserve">(e.g. entities </w:t>
      </w:r>
      <w:r w:rsidR="006747FF" w:rsidRPr="007C3F6F">
        <w:rPr>
          <w:rFonts w:ascii="Arial" w:eastAsia="Arial Unicode MS" w:hAnsi="Arial" w:cs="Arial"/>
          <w:i/>
          <w:sz w:val="22"/>
          <w:szCs w:val="22"/>
        </w:rPr>
        <w:t xml:space="preserve">subject to </w:t>
      </w:r>
      <w:hyperlink r:id="rId22" w:history="1">
        <w:r w:rsidR="006747FF" w:rsidRPr="007C3F6F">
          <w:rPr>
            <w:rFonts w:ascii="Arial" w:eastAsia="Arial Unicode MS" w:hAnsi="Arial" w:cs="Arial"/>
            <w:i/>
            <w:color w:val="0088CC"/>
            <w:sz w:val="22"/>
            <w:szCs w:val="22"/>
            <w:u w:val="single"/>
          </w:rPr>
          <w:t>EU restrictive measures</w:t>
        </w:r>
      </w:hyperlink>
      <w:r w:rsidR="006747FF" w:rsidRPr="007C3F6F">
        <w:rPr>
          <w:rFonts w:ascii="Arial" w:eastAsia="Arial Unicode MS" w:hAnsi="Arial" w:cs="Arial"/>
          <w:i/>
          <w:sz w:val="22"/>
          <w:szCs w:val="22"/>
        </w:rPr>
        <w:t xml:space="preserve"> under </w:t>
      </w:r>
      <w:r w:rsidR="00064338" w:rsidRPr="007C3F6F">
        <w:rPr>
          <w:rFonts w:ascii="Arial" w:eastAsia="Arial Unicode MS" w:hAnsi="Arial" w:cs="Arial"/>
          <w:i/>
          <w:sz w:val="22"/>
          <w:szCs w:val="22"/>
        </w:rPr>
        <w:t xml:space="preserve">Article </w:t>
      </w:r>
      <w:r w:rsidR="00064338" w:rsidRPr="007C3F6F">
        <w:rPr>
          <w:rFonts w:ascii="Arial" w:hAnsi="Arial" w:cs="Arial"/>
          <w:i/>
          <w:sz w:val="22"/>
          <w:szCs w:val="22"/>
          <w:lang w:val="en-US"/>
        </w:rPr>
        <w:t>29 of the Treaty on the European Union</w:t>
      </w:r>
      <w:r w:rsidR="004E7CDE" w:rsidRPr="007C3F6F">
        <w:rPr>
          <w:rFonts w:ascii="Arial" w:hAnsi="Arial" w:cs="Arial"/>
          <w:i/>
          <w:sz w:val="22"/>
          <w:szCs w:val="22"/>
          <w:lang w:val="en-US"/>
        </w:rPr>
        <w:t xml:space="preserve"> (TEU)</w:t>
      </w:r>
      <w:r w:rsidR="00064338" w:rsidRPr="007C3F6F">
        <w:rPr>
          <w:rFonts w:ascii="Arial" w:hAnsi="Arial" w:cs="Arial"/>
          <w:i/>
          <w:sz w:val="22"/>
          <w:szCs w:val="22"/>
          <w:lang w:val="en-US"/>
        </w:rPr>
        <w:t xml:space="preserve"> </w:t>
      </w:r>
      <w:r w:rsidR="009C3B68" w:rsidRPr="007C3F6F">
        <w:rPr>
          <w:rFonts w:ascii="Arial" w:hAnsi="Arial" w:cs="Arial"/>
          <w:i/>
          <w:sz w:val="22"/>
          <w:szCs w:val="22"/>
          <w:lang w:val="en-US"/>
        </w:rPr>
        <w:t xml:space="preserve">and </w:t>
      </w:r>
      <w:r w:rsidR="006747FF" w:rsidRPr="007C3F6F">
        <w:rPr>
          <w:rFonts w:ascii="Arial" w:hAnsi="Arial" w:cs="Arial"/>
          <w:i/>
          <w:sz w:val="22"/>
          <w:szCs w:val="22"/>
          <w:lang w:eastAsia="en-US"/>
        </w:rPr>
        <w:t>Article 215 of the Treaty on the Functioning of the EU (TFEU)</w:t>
      </w:r>
      <w:r w:rsidR="006747FF" w:rsidRPr="007C3F6F">
        <w:rPr>
          <w:rFonts w:ascii="Arial" w:eastAsia="Arial Unicode MS" w:hAnsi="Arial" w:cs="Arial"/>
          <w:i/>
          <w:sz w:val="22"/>
          <w:szCs w:val="22"/>
          <w:vertAlign w:val="superscript"/>
        </w:rPr>
        <w:footnoteReference w:id="3"/>
      </w:r>
      <w:r w:rsidR="006747FF" w:rsidRPr="007C3F6F">
        <w:rPr>
          <w:rFonts w:ascii="Arial" w:hAnsi="Arial" w:cs="Arial"/>
          <w:i/>
          <w:sz w:val="22"/>
          <w:szCs w:val="22"/>
          <w:lang w:eastAsia="en-US"/>
        </w:rPr>
        <w:t xml:space="preserve"> and entities covered by Commission Guidelines No </w:t>
      </w:r>
      <w:hyperlink r:id="rId23" w:history="1">
        <w:r w:rsidR="006747FF" w:rsidRPr="007C3F6F">
          <w:rPr>
            <w:rFonts w:ascii="Arial" w:hAnsi="Arial" w:cs="Arial"/>
            <w:i/>
            <w:color w:val="0088CC"/>
            <w:sz w:val="22"/>
            <w:szCs w:val="22"/>
            <w:u w:val="single"/>
            <w:lang w:eastAsia="en-US"/>
          </w:rPr>
          <w:t>2013/C 205/05</w:t>
        </w:r>
      </w:hyperlink>
      <w:r w:rsidR="006747FF" w:rsidRPr="007C3F6F">
        <w:rPr>
          <w:rFonts w:ascii="Arial" w:hAnsi="Arial" w:cs="Arial"/>
          <w:i/>
          <w:sz w:val="22"/>
          <w:szCs w:val="22"/>
          <w:vertAlign w:val="superscript"/>
          <w:lang w:eastAsia="en-US"/>
        </w:rPr>
        <w:footnoteReference w:id="4"/>
      </w:r>
      <w:r w:rsidR="006747FF" w:rsidRPr="007C3F6F">
        <w:rPr>
          <w:rFonts w:ascii="Arial" w:hAnsi="Arial" w:cs="Arial"/>
          <w:i/>
          <w:sz w:val="22"/>
          <w:szCs w:val="22"/>
          <w:lang w:eastAsia="en-US"/>
        </w:rPr>
        <w:t>)</w:t>
      </w:r>
      <w:r w:rsidR="00A5386F" w:rsidRPr="007C3F6F">
        <w:rPr>
          <w:rFonts w:ascii="Arial" w:hAnsi="Arial" w:cs="Arial"/>
          <w:sz w:val="22"/>
          <w:szCs w:val="22"/>
          <w:lang w:eastAsia="en-US"/>
        </w:rPr>
        <w:t>. Such entities are not eligible to participate in any capacity.</w:t>
      </w:r>
    </w:p>
    <w:p w14:paraId="0F263DCB" w14:textId="39B6330A" w:rsidR="001C79F0" w:rsidRDefault="00BC6E4B" w:rsidP="001C79F0">
      <w:pPr>
        <w:autoSpaceDE w:val="0"/>
        <w:autoSpaceDN w:val="0"/>
        <w:adjustRightInd w:val="0"/>
        <w:rPr>
          <w:rFonts w:ascii="Arial" w:hAnsi="Arial" w:cs="Arial"/>
          <w:sz w:val="22"/>
          <w:szCs w:val="22"/>
        </w:rPr>
      </w:pPr>
      <w:r>
        <w:pict w14:anchorId="75614DC5">
          <v:shape id="_x0000_i1026" type="#_x0000_t75" style="width:11.7pt;height:11.7pt;visibility:visible;mso-wrap-style:square">
            <v:imagedata r:id="rId24" o:title=""/>
          </v:shape>
        </w:pict>
      </w:r>
      <w:r w:rsidR="001C79F0" w:rsidRPr="007C3F6F">
        <w:rPr>
          <w:rFonts w:ascii="Arial" w:hAnsi="Arial" w:cs="Arial"/>
          <w:noProof/>
          <w:sz w:val="22"/>
          <w:szCs w:val="22"/>
        </w:rPr>
        <w:t xml:space="preserve"> </w:t>
      </w:r>
      <w:r w:rsidR="001C79F0" w:rsidRPr="007C3F6F">
        <w:rPr>
          <w:rFonts w:ascii="Arial" w:hAnsi="Arial" w:cs="Arial"/>
          <w:sz w:val="22"/>
          <w:szCs w:val="22"/>
        </w:rPr>
        <w:t xml:space="preserve">For more information, </w:t>
      </w:r>
      <w:r w:rsidR="001C79F0" w:rsidRPr="007C3F6F">
        <w:rPr>
          <w:rFonts w:ascii="Arial" w:hAnsi="Arial" w:cs="Arial"/>
          <w:i/>
          <w:sz w:val="22"/>
          <w:szCs w:val="22"/>
        </w:rPr>
        <w:t xml:space="preserve">see </w:t>
      </w:r>
      <w:hyperlink r:id="rId25" w:history="1">
        <w:r w:rsidR="001C79F0" w:rsidRPr="007C3F6F">
          <w:rPr>
            <w:rStyle w:val="Hyperlink"/>
            <w:rFonts w:ascii="Arial" w:hAnsi="Arial" w:cs="Arial"/>
            <w:i/>
            <w:sz w:val="22"/>
            <w:szCs w:val="22"/>
          </w:rPr>
          <w:t>Rules for Legal Entity Validation, LEAR Appointment and Financial Capacity Assessment</w:t>
        </w:r>
      </w:hyperlink>
      <w:r w:rsidR="001C79F0" w:rsidRPr="007C3F6F">
        <w:rPr>
          <w:rFonts w:ascii="Arial" w:hAnsi="Arial" w:cs="Arial"/>
          <w:sz w:val="22"/>
          <w:szCs w:val="22"/>
        </w:rPr>
        <w:t xml:space="preserve">. </w:t>
      </w:r>
    </w:p>
    <w:p w14:paraId="19EB26A0" w14:textId="77777777" w:rsidR="00B05ADD" w:rsidRPr="007C3F6F" w:rsidRDefault="00B05ADD" w:rsidP="001C79F0">
      <w:pPr>
        <w:autoSpaceDE w:val="0"/>
        <w:autoSpaceDN w:val="0"/>
        <w:adjustRightInd w:val="0"/>
        <w:rPr>
          <w:rFonts w:ascii="Arial" w:hAnsi="Arial" w:cs="Arial"/>
          <w:sz w:val="22"/>
          <w:szCs w:val="22"/>
        </w:rPr>
      </w:pPr>
    </w:p>
    <w:p w14:paraId="4B758687" w14:textId="6BCB07B7" w:rsidR="009D314C" w:rsidRPr="007C3F6F" w:rsidRDefault="009D314C" w:rsidP="006747FF">
      <w:pPr>
        <w:pStyle w:val="Heading3"/>
        <w:rPr>
          <w:rFonts w:ascii="Arial" w:hAnsi="Arial" w:cs="Arial"/>
          <w:sz w:val="22"/>
          <w:szCs w:val="22"/>
        </w:rPr>
      </w:pPr>
      <w:bookmarkStart w:id="24" w:name="_Toc35588529"/>
      <w:bookmarkStart w:id="25" w:name="_Toc36037052"/>
      <w:bookmarkStart w:id="26" w:name="_Toc75347636"/>
      <w:r w:rsidRPr="007C3F6F">
        <w:rPr>
          <w:rFonts w:ascii="Arial" w:hAnsi="Arial" w:cs="Arial"/>
          <w:sz w:val="22"/>
          <w:szCs w:val="22"/>
        </w:rPr>
        <w:t>Eligible activities</w:t>
      </w:r>
      <w:bookmarkEnd w:id="24"/>
      <w:bookmarkEnd w:id="25"/>
      <w:bookmarkEnd w:id="26"/>
    </w:p>
    <w:p w14:paraId="76B6C880" w14:textId="25D95945" w:rsidR="009D314C" w:rsidRPr="007C3F6F" w:rsidRDefault="009D314C" w:rsidP="009D314C">
      <w:pPr>
        <w:rPr>
          <w:rFonts w:ascii="Arial" w:hAnsi="Arial" w:cs="Arial"/>
          <w:sz w:val="22"/>
          <w:szCs w:val="22"/>
        </w:rPr>
      </w:pPr>
      <w:r w:rsidRPr="007C3F6F">
        <w:rPr>
          <w:rFonts w:ascii="Arial" w:hAnsi="Arial" w:cs="Arial"/>
          <w:sz w:val="22"/>
          <w:szCs w:val="22"/>
        </w:rPr>
        <w:t>Eligible activities are the ones set out in section 2 above.</w:t>
      </w:r>
    </w:p>
    <w:p w14:paraId="1E396208" w14:textId="6633FA62" w:rsidR="009B484B" w:rsidRPr="007C3F6F" w:rsidRDefault="009B484B" w:rsidP="006747FF">
      <w:pPr>
        <w:pStyle w:val="Heading3"/>
        <w:rPr>
          <w:rFonts w:ascii="Arial" w:hAnsi="Arial" w:cs="Arial"/>
          <w:sz w:val="22"/>
          <w:szCs w:val="22"/>
        </w:rPr>
      </w:pPr>
      <w:bookmarkStart w:id="27" w:name="_Toc35588536"/>
      <w:bookmarkStart w:id="28" w:name="_Toc36037055"/>
      <w:bookmarkStart w:id="29" w:name="_Toc75347638"/>
      <w:r w:rsidRPr="007C3F6F">
        <w:rPr>
          <w:rFonts w:ascii="Arial" w:hAnsi="Arial" w:cs="Arial"/>
          <w:sz w:val="22"/>
          <w:szCs w:val="22"/>
        </w:rPr>
        <w:t>Ethics</w:t>
      </w:r>
      <w:bookmarkEnd w:id="27"/>
      <w:bookmarkEnd w:id="28"/>
      <w:r w:rsidR="002C021D" w:rsidRPr="007C3F6F">
        <w:rPr>
          <w:rFonts w:ascii="Arial" w:hAnsi="Arial" w:cs="Arial"/>
          <w:sz w:val="22"/>
          <w:szCs w:val="22"/>
        </w:rPr>
        <w:t xml:space="preserve"> and values</w:t>
      </w:r>
      <w:bookmarkEnd w:id="29"/>
    </w:p>
    <w:p w14:paraId="19977C0B" w14:textId="03A903BD" w:rsidR="002C021D" w:rsidRPr="007C3F6F" w:rsidRDefault="002C021D" w:rsidP="002C021D">
      <w:pPr>
        <w:rPr>
          <w:rFonts w:ascii="Arial" w:eastAsia="Calibri" w:hAnsi="Arial" w:cs="Arial"/>
          <w:sz w:val="22"/>
          <w:szCs w:val="22"/>
        </w:rPr>
      </w:pPr>
      <w:r w:rsidRPr="007C3F6F">
        <w:rPr>
          <w:rFonts w:ascii="Arial" w:eastAsia="Calibri" w:hAnsi="Arial" w:cs="Arial"/>
          <w:sz w:val="22"/>
          <w:szCs w:val="22"/>
        </w:rPr>
        <w:t>Activities must comply with the highest ethical standards</w:t>
      </w:r>
      <w:r w:rsidRPr="007C3F6F">
        <w:rPr>
          <w:rFonts w:ascii="Arial" w:hAnsi="Arial" w:cs="Arial"/>
          <w:sz w:val="22"/>
          <w:szCs w:val="22"/>
        </w:rPr>
        <w:t xml:space="preserve"> and the applicable </w:t>
      </w:r>
      <w:r w:rsidRPr="007C3F6F">
        <w:rPr>
          <w:rFonts w:ascii="Arial" w:eastAsia="Calibri" w:hAnsi="Arial" w:cs="Arial"/>
          <w:sz w:val="22"/>
          <w:szCs w:val="22"/>
        </w:rPr>
        <w:t xml:space="preserve">EU, </w:t>
      </w:r>
      <w:r w:rsidRPr="007C3F6F">
        <w:rPr>
          <w:rFonts w:ascii="Arial" w:hAnsi="Arial" w:cs="Arial"/>
          <w:sz w:val="22"/>
          <w:szCs w:val="22"/>
        </w:rPr>
        <w:t xml:space="preserve">international </w:t>
      </w:r>
      <w:r w:rsidRPr="007C3F6F">
        <w:rPr>
          <w:rFonts w:ascii="Arial" w:eastAsia="Calibri" w:hAnsi="Arial" w:cs="Arial"/>
          <w:sz w:val="22"/>
          <w:szCs w:val="22"/>
        </w:rPr>
        <w:t xml:space="preserve">and national law on ethical principles. </w:t>
      </w:r>
    </w:p>
    <w:p w14:paraId="5B115601" w14:textId="1008E8F3" w:rsidR="002C021D" w:rsidRPr="007C3F6F" w:rsidRDefault="002C021D" w:rsidP="002C021D">
      <w:pPr>
        <w:rPr>
          <w:rFonts w:ascii="Arial" w:eastAsia="Calibri" w:hAnsi="Arial" w:cs="Arial"/>
          <w:color w:val="000000"/>
          <w:sz w:val="22"/>
          <w:szCs w:val="22"/>
        </w:rPr>
      </w:pPr>
      <w:r w:rsidRPr="007C3F6F">
        <w:rPr>
          <w:rFonts w:ascii="Arial" w:eastAsia="Calibri" w:hAnsi="Arial" w:cs="Arial"/>
          <w:color w:val="000000"/>
          <w:sz w:val="22"/>
          <w:szCs w:val="22"/>
        </w:rPr>
        <w:t>Moreover, they must respect basic EU values (such as respect for human dignity, freedom, democracy, equality, the rule of law and human rights, including the rights of minorities).</w:t>
      </w:r>
    </w:p>
    <w:p w14:paraId="0572F0A4" w14:textId="77777777" w:rsidR="00607638" w:rsidRPr="00350BEB" w:rsidRDefault="00607638" w:rsidP="002C021D">
      <w:pPr>
        <w:rPr>
          <w:rFonts w:ascii="Arial" w:eastAsia="Calibri" w:hAnsi="Arial" w:cs="Arial"/>
          <w:color w:val="000000"/>
        </w:rPr>
      </w:pPr>
    </w:p>
    <w:p w14:paraId="68C14B25" w14:textId="73A7C90B" w:rsidR="003D1A6D" w:rsidRPr="007C3F6F" w:rsidRDefault="003D1A6D" w:rsidP="002C021D">
      <w:pPr>
        <w:rPr>
          <w:rFonts w:ascii="Arial" w:eastAsia="Calibri" w:hAnsi="Arial" w:cs="Arial"/>
          <w:sz w:val="22"/>
          <w:szCs w:val="22"/>
        </w:rPr>
      </w:pPr>
      <w:r w:rsidRPr="007C3F6F">
        <w:rPr>
          <w:rFonts w:ascii="Arial" w:eastAsia="Calibri" w:hAnsi="Arial" w:cs="Arial"/>
          <w:color w:val="000000"/>
          <w:sz w:val="22"/>
          <w:szCs w:val="22"/>
        </w:rPr>
        <w:t>In addition:</w:t>
      </w:r>
    </w:p>
    <w:p w14:paraId="53ECA7CD" w14:textId="77777777" w:rsidR="001A2B5A" w:rsidRPr="007C3F6F" w:rsidRDefault="001A2B5A" w:rsidP="001A2B5A">
      <w:pPr>
        <w:numPr>
          <w:ilvl w:val="0"/>
          <w:numId w:val="45"/>
        </w:numPr>
        <w:tabs>
          <w:tab w:val="left" w:pos="2160"/>
        </w:tabs>
        <w:rPr>
          <w:rFonts w:ascii="Arial" w:hAnsi="Arial" w:cs="Arial"/>
          <w:iCs/>
          <w:sz w:val="22"/>
          <w:szCs w:val="22"/>
          <w:lang w:val="en-US" w:eastAsia="en-US"/>
        </w:rPr>
      </w:pPr>
      <w:r w:rsidRPr="007C3F6F">
        <w:rPr>
          <w:rFonts w:ascii="Arial" w:hAnsi="Arial" w:cs="Arial"/>
          <w:iCs/>
          <w:sz w:val="22"/>
          <w:szCs w:val="22"/>
          <w:lang w:val="en-US" w:eastAsia="en-US"/>
        </w:rPr>
        <w:t>No prize will be awarded for activities carried out outside the EU, if they are prohibited in all Member States.</w:t>
      </w:r>
    </w:p>
    <w:p w14:paraId="38EE4987" w14:textId="77777777" w:rsidR="001A2B5A" w:rsidRPr="007C3F6F" w:rsidRDefault="001A2B5A" w:rsidP="001A2B5A">
      <w:pPr>
        <w:numPr>
          <w:ilvl w:val="0"/>
          <w:numId w:val="45"/>
        </w:numPr>
        <w:tabs>
          <w:tab w:val="left" w:pos="2160"/>
        </w:tabs>
        <w:rPr>
          <w:rFonts w:ascii="Arial" w:hAnsi="Arial" w:cs="Arial"/>
          <w:iCs/>
          <w:sz w:val="22"/>
          <w:szCs w:val="22"/>
          <w:lang w:val="en-US" w:eastAsia="en-US"/>
        </w:rPr>
      </w:pPr>
      <w:r w:rsidRPr="007C3F6F">
        <w:rPr>
          <w:rFonts w:ascii="Arial" w:hAnsi="Arial" w:cs="Arial"/>
          <w:iCs/>
          <w:sz w:val="22"/>
          <w:szCs w:val="22"/>
          <w:lang w:val="en-US" w:eastAsia="en-US"/>
        </w:rPr>
        <w:t>The participants must ensure that the activities have an exclusive focus on civil applications.</w:t>
      </w:r>
    </w:p>
    <w:p w14:paraId="288782A8" w14:textId="77777777" w:rsidR="001A2B5A" w:rsidRPr="007C3F6F" w:rsidRDefault="001A2B5A" w:rsidP="001A2B5A">
      <w:pPr>
        <w:numPr>
          <w:ilvl w:val="0"/>
          <w:numId w:val="45"/>
        </w:numPr>
        <w:tabs>
          <w:tab w:val="left" w:pos="2160"/>
        </w:tabs>
        <w:rPr>
          <w:rFonts w:ascii="Arial" w:hAnsi="Arial" w:cs="Arial"/>
          <w:iCs/>
          <w:sz w:val="22"/>
          <w:szCs w:val="22"/>
          <w:lang w:val="en-US" w:eastAsia="en-US"/>
        </w:rPr>
      </w:pPr>
      <w:r w:rsidRPr="007C3F6F">
        <w:rPr>
          <w:rFonts w:ascii="Arial" w:hAnsi="Arial" w:cs="Arial"/>
          <w:iCs/>
          <w:sz w:val="22"/>
          <w:szCs w:val="22"/>
          <w:lang w:val="en-US" w:eastAsia="en-US"/>
        </w:rPr>
        <w:t>The participants must ensure that the activities do not:</w:t>
      </w:r>
    </w:p>
    <w:p w14:paraId="71AC2CDD" w14:textId="77777777" w:rsidR="001A2B5A" w:rsidRPr="007C3F6F" w:rsidRDefault="001A2B5A" w:rsidP="001A2B5A">
      <w:pPr>
        <w:numPr>
          <w:ilvl w:val="1"/>
          <w:numId w:val="45"/>
        </w:numPr>
        <w:tabs>
          <w:tab w:val="left" w:pos="2160"/>
        </w:tabs>
        <w:rPr>
          <w:rFonts w:ascii="Arial" w:hAnsi="Arial" w:cs="Arial"/>
          <w:iCs/>
          <w:sz w:val="22"/>
          <w:szCs w:val="22"/>
          <w:lang w:val="en-US" w:eastAsia="en-US"/>
        </w:rPr>
      </w:pPr>
      <w:r w:rsidRPr="007C3F6F">
        <w:rPr>
          <w:rFonts w:ascii="Arial" w:hAnsi="Arial" w:cs="Arial"/>
          <w:iCs/>
          <w:sz w:val="22"/>
          <w:szCs w:val="22"/>
          <w:lang w:val="en-US" w:eastAsia="en-US"/>
        </w:rPr>
        <w:t xml:space="preserve">aim at human cloning for reproductive </w:t>
      </w:r>
      <w:proofErr w:type="gramStart"/>
      <w:r w:rsidRPr="007C3F6F">
        <w:rPr>
          <w:rFonts w:ascii="Arial" w:hAnsi="Arial" w:cs="Arial"/>
          <w:iCs/>
          <w:sz w:val="22"/>
          <w:szCs w:val="22"/>
          <w:lang w:val="en-US" w:eastAsia="en-US"/>
        </w:rPr>
        <w:t>purposes;</w:t>
      </w:r>
      <w:proofErr w:type="gramEnd"/>
    </w:p>
    <w:p w14:paraId="7541FF36" w14:textId="77777777" w:rsidR="001A2B5A" w:rsidRPr="007C3F6F" w:rsidRDefault="001A2B5A" w:rsidP="001A2B5A">
      <w:pPr>
        <w:numPr>
          <w:ilvl w:val="1"/>
          <w:numId w:val="45"/>
        </w:numPr>
        <w:tabs>
          <w:tab w:val="left" w:pos="2160"/>
        </w:tabs>
        <w:rPr>
          <w:rFonts w:ascii="Arial" w:hAnsi="Arial" w:cs="Arial"/>
          <w:iCs/>
          <w:sz w:val="22"/>
          <w:szCs w:val="22"/>
          <w:lang w:val="en-US" w:eastAsia="en-US"/>
        </w:rPr>
      </w:pPr>
      <w:r w:rsidRPr="007C3F6F">
        <w:rPr>
          <w:rFonts w:ascii="Arial" w:hAnsi="Arial" w:cs="Arial"/>
          <w:iCs/>
          <w:sz w:val="22"/>
          <w:szCs w:val="22"/>
          <w:lang w:val="en-US" w:eastAsia="en-US"/>
        </w:rPr>
        <w:lastRenderedPageBreak/>
        <w:t>intend to modify the genetic heritage of human beings which could make such changes heritable (except for research relating to cancer treatment of the gonads); or</w:t>
      </w:r>
    </w:p>
    <w:p w14:paraId="7FE8AE3A" w14:textId="77777777" w:rsidR="001A2B5A" w:rsidRPr="007C3F6F" w:rsidRDefault="001A2B5A" w:rsidP="001A2B5A">
      <w:pPr>
        <w:numPr>
          <w:ilvl w:val="1"/>
          <w:numId w:val="45"/>
        </w:numPr>
        <w:tabs>
          <w:tab w:val="left" w:pos="2160"/>
        </w:tabs>
        <w:rPr>
          <w:rFonts w:ascii="Arial" w:hAnsi="Arial" w:cs="Arial"/>
          <w:iCs/>
          <w:sz w:val="22"/>
          <w:szCs w:val="22"/>
          <w:lang w:val="en-US" w:eastAsia="en-US"/>
        </w:rPr>
      </w:pPr>
      <w:r w:rsidRPr="007C3F6F">
        <w:rPr>
          <w:rFonts w:ascii="Arial" w:hAnsi="Arial" w:cs="Arial"/>
          <w:iCs/>
          <w:sz w:val="22"/>
          <w:szCs w:val="22"/>
          <w:lang w:val="en-US" w:eastAsia="en-US"/>
        </w:rPr>
        <w:t>intend to create human embryos solely for the purpose of research or for the purpose of stem cell procurement, including by means of somatic cell nuclear transfer.</w:t>
      </w:r>
    </w:p>
    <w:p w14:paraId="1C70F1C4" w14:textId="5E042140" w:rsidR="001A2B5A" w:rsidRPr="007C3F6F" w:rsidRDefault="001A2B5A" w:rsidP="001A2B5A">
      <w:pPr>
        <w:numPr>
          <w:ilvl w:val="0"/>
          <w:numId w:val="45"/>
        </w:numPr>
        <w:tabs>
          <w:tab w:val="left" w:pos="2160"/>
        </w:tabs>
        <w:rPr>
          <w:rFonts w:ascii="Arial" w:hAnsi="Arial" w:cs="Arial"/>
          <w:iCs/>
          <w:sz w:val="22"/>
          <w:szCs w:val="22"/>
          <w:lang w:val="en-US" w:eastAsia="en-US"/>
        </w:rPr>
      </w:pPr>
      <w:r w:rsidRPr="007C3F6F">
        <w:rPr>
          <w:rFonts w:ascii="Arial" w:hAnsi="Arial" w:cs="Arial"/>
          <w:iCs/>
          <w:sz w:val="22"/>
          <w:szCs w:val="22"/>
          <w:lang w:val="en-US" w:eastAsia="en-US"/>
        </w:rPr>
        <w:t>Research activities involving human embryonic stem cells (HESC) are moreover subject to the conditions set out in the Statement of the Commission related to research activities involving human embryonic stem cells.</w:t>
      </w:r>
    </w:p>
    <w:p w14:paraId="33F7A812" w14:textId="31C6EE91" w:rsidR="001A2B5A" w:rsidRPr="007C3F6F" w:rsidRDefault="001A2B5A" w:rsidP="001A2B5A">
      <w:pPr>
        <w:numPr>
          <w:ilvl w:val="0"/>
          <w:numId w:val="45"/>
        </w:numPr>
        <w:tabs>
          <w:tab w:val="left" w:pos="2160"/>
        </w:tabs>
        <w:rPr>
          <w:rFonts w:ascii="Arial" w:hAnsi="Arial" w:cs="Arial"/>
          <w:iCs/>
          <w:sz w:val="22"/>
          <w:szCs w:val="22"/>
          <w:lang w:val="en-US" w:eastAsia="en-US"/>
        </w:rPr>
      </w:pPr>
      <w:r w:rsidRPr="007C3F6F">
        <w:rPr>
          <w:rFonts w:ascii="Arial" w:hAnsi="Arial" w:cs="Arial"/>
          <w:iCs/>
          <w:sz w:val="22"/>
          <w:szCs w:val="22"/>
          <w:lang w:val="en-US" w:eastAsia="en-US"/>
        </w:rPr>
        <w:t>The participants must respect the highest standards of research integrity – as set out, for instance, in the European Code of Conduct for Research Integrity.</w:t>
      </w:r>
    </w:p>
    <w:p w14:paraId="26F6BA3C" w14:textId="1944BFC3" w:rsidR="008876BA" w:rsidRDefault="008876BA" w:rsidP="009B484B">
      <w:pPr>
        <w:tabs>
          <w:tab w:val="left" w:pos="2160"/>
        </w:tabs>
        <w:rPr>
          <w:rFonts w:ascii="Arial" w:hAnsi="Arial" w:cs="Arial"/>
          <w:iCs/>
          <w:sz w:val="22"/>
          <w:szCs w:val="22"/>
          <w:lang w:eastAsia="en-US"/>
        </w:rPr>
      </w:pPr>
      <w:r w:rsidRPr="00725DBD">
        <w:rPr>
          <w:rFonts w:ascii="Arial" w:hAnsi="Arial" w:cs="Arial"/>
          <w:iCs/>
          <w:sz w:val="22"/>
          <w:szCs w:val="22"/>
          <w:lang w:eastAsia="en-US"/>
        </w:rPr>
        <w:t>Applications</w:t>
      </w:r>
      <w:r w:rsidR="009B484B" w:rsidRPr="00725DBD">
        <w:rPr>
          <w:rFonts w:ascii="Arial" w:hAnsi="Arial" w:cs="Arial"/>
          <w:iCs/>
          <w:sz w:val="22"/>
          <w:szCs w:val="22"/>
          <w:lang w:eastAsia="en-US"/>
        </w:rPr>
        <w:t xml:space="preserve"> involving ethics issues will have to undergo a</w:t>
      </w:r>
      <w:r w:rsidRPr="00725DBD">
        <w:rPr>
          <w:rFonts w:ascii="Arial" w:hAnsi="Arial" w:cs="Arial"/>
          <w:iCs/>
          <w:sz w:val="22"/>
          <w:szCs w:val="22"/>
          <w:lang w:eastAsia="en-US"/>
        </w:rPr>
        <w:t>n ethics review to authorise funding</w:t>
      </w:r>
      <w:r w:rsidR="00853826" w:rsidRPr="00725DBD">
        <w:rPr>
          <w:rFonts w:ascii="Arial" w:hAnsi="Arial" w:cs="Arial"/>
          <w:iCs/>
          <w:sz w:val="22"/>
          <w:szCs w:val="22"/>
          <w:lang w:eastAsia="en-US"/>
        </w:rPr>
        <w:t xml:space="preserve">. Applications that did not respect the above ethical principles and standards </w:t>
      </w:r>
      <w:r w:rsidR="003F60BC" w:rsidRPr="00725DBD">
        <w:rPr>
          <w:rFonts w:ascii="Arial" w:hAnsi="Arial" w:cs="Arial"/>
          <w:iCs/>
          <w:sz w:val="22"/>
          <w:szCs w:val="22"/>
          <w:lang w:eastAsia="en-US"/>
        </w:rPr>
        <w:t xml:space="preserve">may </w:t>
      </w:r>
      <w:r w:rsidR="00853826" w:rsidRPr="00725DBD">
        <w:rPr>
          <w:rFonts w:ascii="Arial" w:hAnsi="Arial" w:cs="Arial"/>
          <w:iCs/>
          <w:sz w:val="22"/>
          <w:szCs w:val="22"/>
          <w:lang w:eastAsia="en-US"/>
        </w:rPr>
        <w:t>not be awarded a prize</w:t>
      </w:r>
      <w:r w:rsidRPr="00725DBD">
        <w:rPr>
          <w:rFonts w:ascii="Arial" w:hAnsi="Arial" w:cs="Arial"/>
          <w:iCs/>
          <w:sz w:val="22"/>
          <w:szCs w:val="22"/>
          <w:lang w:eastAsia="en-US"/>
        </w:rPr>
        <w:t>.</w:t>
      </w:r>
    </w:p>
    <w:p w14:paraId="283421B6" w14:textId="77777777" w:rsidR="00452CCE" w:rsidRPr="00725DBD" w:rsidRDefault="00452CCE" w:rsidP="009B484B">
      <w:pPr>
        <w:tabs>
          <w:tab w:val="left" w:pos="2160"/>
        </w:tabs>
        <w:rPr>
          <w:rFonts w:ascii="Arial" w:eastAsia="Calibri" w:hAnsi="Arial" w:cs="Arial"/>
          <w:color w:val="000000"/>
          <w:sz w:val="22"/>
          <w:szCs w:val="22"/>
        </w:rPr>
      </w:pPr>
    </w:p>
    <w:p w14:paraId="287874CE" w14:textId="77777777" w:rsidR="009B484B" w:rsidRPr="00725DBD" w:rsidRDefault="009B484B" w:rsidP="006747FF">
      <w:pPr>
        <w:pStyle w:val="Heading3"/>
        <w:rPr>
          <w:rFonts w:ascii="Arial" w:hAnsi="Arial" w:cs="Arial"/>
          <w:sz w:val="22"/>
          <w:szCs w:val="22"/>
        </w:rPr>
      </w:pPr>
      <w:bookmarkStart w:id="30" w:name="_Toc35588535"/>
      <w:bookmarkStart w:id="31" w:name="_Toc36037056"/>
      <w:bookmarkStart w:id="32" w:name="_Toc75347639"/>
      <w:r w:rsidRPr="00725DBD">
        <w:rPr>
          <w:rFonts w:ascii="Arial" w:hAnsi="Arial" w:cs="Arial"/>
          <w:sz w:val="22"/>
          <w:szCs w:val="22"/>
        </w:rPr>
        <w:t>Security</w:t>
      </w:r>
      <w:bookmarkEnd w:id="30"/>
      <w:bookmarkEnd w:id="31"/>
      <w:bookmarkEnd w:id="32"/>
    </w:p>
    <w:p w14:paraId="314A101A" w14:textId="3807AB55" w:rsidR="009B484B" w:rsidRDefault="008876BA" w:rsidP="00B73DF4">
      <w:pPr>
        <w:rPr>
          <w:rFonts w:ascii="Arial" w:hAnsi="Arial" w:cs="Arial"/>
          <w:sz w:val="22"/>
          <w:szCs w:val="22"/>
        </w:rPr>
      </w:pPr>
      <w:r w:rsidRPr="00725DBD">
        <w:rPr>
          <w:rFonts w:ascii="Arial" w:hAnsi="Arial" w:cs="Arial"/>
          <w:iCs/>
          <w:sz w:val="22"/>
          <w:szCs w:val="22"/>
          <w:lang w:eastAsia="en-US"/>
        </w:rPr>
        <w:t>Applications</w:t>
      </w:r>
      <w:r w:rsidR="009B484B" w:rsidRPr="00725DBD">
        <w:rPr>
          <w:rFonts w:ascii="Arial" w:hAnsi="Arial" w:cs="Arial"/>
          <w:iCs/>
          <w:sz w:val="22"/>
          <w:szCs w:val="22"/>
          <w:lang w:eastAsia="en-US"/>
        </w:rPr>
        <w:t xml:space="preserve"> involving </w:t>
      </w:r>
      <w:r w:rsidR="00C306F3" w:rsidRPr="00725DBD">
        <w:rPr>
          <w:rFonts w:ascii="Arial" w:hAnsi="Arial" w:cs="Arial"/>
          <w:iCs/>
          <w:sz w:val="22"/>
          <w:szCs w:val="22"/>
          <w:lang w:eastAsia="en-US"/>
        </w:rPr>
        <w:t xml:space="preserve">EU </w:t>
      </w:r>
      <w:r w:rsidR="009B484B" w:rsidRPr="00725DBD">
        <w:rPr>
          <w:rFonts w:ascii="Arial" w:hAnsi="Arial" w:cs="Arial"/>
          <w:iCs/>
          <w:sz w:val="22"/>
          <w:szCs w:val="22"/>
          <w:lang w:eastAsia="en-US"/>
        </w:rPr>
        <w:t>classified information</w:t>
      </w:r>
      <w:r w:rsidR="00B73DF4" w:rsidRPr="00725DBD">
        <w:rPr>
          <w:rFonts w:ascii="Arial" w:hAnsi="Arial" w:cs="Arial"/>
          <w:iCs/>
          <w:sz w:val="22"/>
          <w:szCs w:val="22"/>
          <w:lang w:eastAsia="en-US"/>
        </w:rPr>
        <w:t xml:space="preserve"> </w:t>
      </w:r>
      <w:r w:rsidR="00832822" w:rsidRPr="00725DBD">
        <w:rPr>
          <w:rFonts w:ascii="Arial" w:hAnsi="Arial" w:cs="Arial"/>
          <w:iCs/>
          <w:sz w:val="22"/>
          <w:szCs w:val="22"/>
          <w:lang w:eastAsia="en-US"/>
        </w:rPr>
        <w:t xml:space="preserve">must comply with </w:t>
      </w:r>
      <w:r w:rsidR="00B73DF4" w:rsidRPr="00725DBD">
        <w:rPr>
          <w:rFonts w:ascii="Arial" w:hAnsi="Arial" w:cs="Arial"/>
          <w:iCs/>
          <w:sz w:val="22"/>
          <w:szCs w:val="22"/>
          <w:lang w:eastAsia="en-US"/>
        </w:rPr>
        <w:t xml:space="preserve">Decision </w:t>
      </w:r>
      <w:hyperlink r:id="rId26" w:history="1">
        <w:r w:rsidR="00B73DF4" w:rsidRPr="00725DBD">
          <w:rPr>
            <w:rStyle w:val="Hyperlink"/>
            <w:rFonts w:ascii="Arial" w:hAnsi="Arial" w:cs="Arial"/>
            <w:iCs/>
            <w:sz w:val="22"/>
            <w:szCs w:val="22"/>
            <w:lang w:eastAsia="en-US"/>
          </w:rPr>
          <w:t>2015/444</w:t>
        </w:r>
      </w:hyperlink>
      <w:r w:rsidR="00B73DF4" w:rsidRPr="00725DBD">
        <w:rPr>
          <w:rFonts w:ascii="Arial" w:eastAsia="SimSun" w:hAnsi="Arial" w:cs="Arial"/>
          <w:sz w:val="22"/>
          <w:szCs w:val="22"/>
          <w:vertAlign w:val="superscript"/>
          <w:lang w:eastAsia="zh-CN"/>
        </w:rPr>
        <w:footnoteReference w:id="5"/>
      </w:r>
      <w:r w:rsidR="007B41BF" w:rsidRPr="00725DBD">
        <w:rPr>
          <w:rFonts w:ascii="Arial" w:hAnsi="Arial" w:cs="Arial"/>
          <w:iCs/>
          <w:sz w:val="22"/>
          <w:szCs w:val="22"/>
          <w:lang w:eastAsia="en-US"/>
        </w:rPr>
        <w:t xml:space="preserve"> and its implementing rules</w:t>
      </w:r>
      <w:r w:rsidRPr="00725DBD">
        <w:rPr>
          <w:rFonts w:ascii="Arial" w:hAnsi="Arial" w:cs="Arial"/>
          <w:iCs/>
          <w:sz w:val="22"/>
          <w:szCs w:val="22"/>
          <w:lang w:eastAsia="en-US"/>
        </w:rPr>
        <w:t>.</w:t>
      </w:r>
      <w:r w:rsidR="00F77120" w:rsidRPr="00725DBD">
        <w:rPr>
          <w:rFonts w:ascii="Arial" w:hAnsi="Arial" w:cs="Arial"/>
          <w:sz w:val="22"/>
          <w:szCs w:val="22"/>
        </w:rPr>
        <w:t xml:space="preserve"> Applications that are too security-sensitive </w:t>
      </w:r>
      <w:r w:rsidR="00DF28BC" w:rsidRPr="00725DBD">
        <w:rPr>
          <w:rFonts w:ascii="Arial" w:hAnsi="Arial" w:cs="Arial"/>
          <w:sz w:val="22"/>
          <w:szCs w:val="22"/>
        </w:rPr>
        <w:t xml:space="preserve">may </w:t>
      </w:r>
      <w:r w:rsidR="00F77120" w:rsidRPr="00725DBD">
        <w:rPr>
          <w:rFonts w:ascii="Arial" w:hAnsi="Arial" w:cs="Arial"/>
          <w:sz w:val="22"/>
          <w:szCs w:val="22"/>
        </w:rPr>
        <w:t>not be awarded a prize.</w:t>
      </w:r>
    </w:p>
    <w:p w14:paraId="6E859769" w14:textId="77777777" w:rsidR="00452CCE" w:rsidRPr="00725DBD" w:rsidRDefault="00452CCE" w:rsidP="00B73DF4">
      <w:pPr>
        <w:rPr>
          <w:rFonts w:ascii="Arial" w:hAnsi="Arial" w:cs="Arial"/>
          <w:sz w:val="22"/>
          <w:szCs w:val="22"/>
        </w:rPr>
      </w:pPr>
    </w:p>
    <w:p w14:paraId="027693BE" w14:textId="65B0E53B" w:rsidR="005E1E7C" w:rsidRPr="00725DBD" w:rsidRDefault="001F3D74" w:rsidP="00B11106">
      <w:pPr>
        <w:pStyle w:val="Heading1"/>
        <w:rPr>
          <w:rFonts w:ascii="Arial" w:hAnsi="Arial" w:cs="Arial"/>
          <w:sz w:val="22"/>
          <w:szCs w:val="22"/>
          <w:lang w:val="en-US"/>
        </w:rPr>
      </w:pPr>
      <w:bookmarkStart w:id="34" w:name="_Toc75347640"/>
      <w:r w:rsidRPr="00725DBD">
        <w:rPr>
          <w:rFonts w:ascii="Arial" w:hAnsi="Arial" w:cs="Arial"/>
          <w:sz w:val="22"/>
          <w:szCs w:val="22"/>
        </w:rPr>
        <w:t>7</w:t>
      </w:r>
      <w:r w:rsidR="005E1E7C" w:rsidRPr="00725DBD">
        <w:rPr>
          <w:rFonts w:ascii="Arial" w:hAnsi="Arial" w:cs="Arial"/>
          <w:sz w:val="22"/>
          <w:szCs w:val="22"/>
        </w:rPr>
        <w:t>. Exclusion</w:t>
      </w:r>
      <w:bookmarkEnd w:id="34"/>
    </w:p>
    <w:p w14:paraId="47953BD8" w14:textId="59FE9016" w:rsidR="009D314C" w:rsidRPr="00725DBD" w:rsidRDefault="009D314C" w:rsidP="009D314C">
      <w:pPr>
        <w:tabs>
          <w:tab w:val="left" w:pos="2160"/>
        </w:tabs>
        <w:spacing w:after="120"/>
        <w:rPr>
          <w:rFonts w:ascii="Arial" w:eastAsia="Calibri" w:hAnsi="Arial" w:cs="Arial"/>
          <w:sz w:val="22"/>
          <w:szCs w:val="22"/>
          <w:lang w:eastAsia="zh-CN"/>
        </w:rPr>
      </w:pPr>
      <w:r w:rsidRPr="00725DBD">
        <w:rPr>
          <w:rFonts w:ascii="Arial" w:eastAsia="SimSun" w:hAnsi="Arial" w:cs="Arial"/>
          <w:color w:val="000000"/>
          <w:sz w:val="22"/>
          <w:szCs w:val="22"/>
          <w:lang w:eastAsia="fr-FR"/>
        </w:rPr>
        <w:t>Appl</w:t>
      </w:r>
      <w:r w:rsidR="00A55926" w:rsidRPr="00725DBD">
        <w:rPr>
          <w:rFonts w:ascii="Arial" w:eastAsia="SimSun" w:hAnsi="Arial" w:cs="Arial"/>
          <w:color w:val="000000"/>
          <w:sz w:val="22"/>
          <w:szCs w:val="22"/>
          <w:lang w:eastAsia="fr-FR"/>
        </w:rPr>
        <w:t>ic</w:t>
      </w:r>
      <w:r w:rsidRPr="00725DBD">
        <w:rPr>
          <w:rFonts w:ascii="Arial" w:eastAsia="SimSun" w:hAnsi="Arial" w:cs="Arial"/>
          <w:color w:val="000000"/>
          <w:sz w:val="22"/>
          <w:szCs w:val="22"/>
          <w:lang w:eastAsia="fr-FR"/>
        </w:rPr>
        <w:t>ants which are subject</w:t>
      </w:r>
      <w:r w:rsidRPr="00725DBD">
        <w:rPr>
          <w:rFonts w:ascii="Arial" w:eastAsia="SimSun" w:hAnsi="Arial" w:cs="Arial"/>
          <w:sz w:val="22"/>
          <w:szCs w:val="22"/>
          <w:lang w:eastAsia="en-US"/>
        </w:rPr>
        <w:t xml:space="preserve"> to </w:t>
      </w:r>
      <w:r w:rsidR="00832822" w:rsidRPr="00725DBD">
        <w:rPr>
          <w:rFonts w:ascii="Arial" w:eastAsia="SimSun" w:hAnsi="Arial" w:cs="Arial"/>
          <w:sz w:val="22"/>
          <w:szCs w:val="22"/>
          <w:lang w:eastAsia="en-US"/>
        </w:rPr>
        <w:t xml:space="preserve">an </w:t>
      </w:r>
      <w:r w:rsidR="00832822" w:rsidRPr="00725DBD">
        <w:rPr>
          <w:rFonts w:ascii="Arial" w:eastAsia="SimSun" w:hAnsi="Arial" w:cs="Arial"/>
          <w:b/>
          <w:sz w:val="22"/>
          <w:szCs w:val="22"/>
          <w:lang w:eastAsia="en-US"/>
        </w:rPr>
        <w:t>EU exclusion decision</w:t>
      </w:r>
      <w:r w:rsidR="00832822" w:rsidRPr="00725DBD">
        <w:rPr>
          <w:rFonts w:ascii="Arial" w:eastAsia="SimSun" w:hAnsi="Arial" w:cs="Arial"/>
          <w:sz w:val="22"/>
          <w:szCs w:val="22"/>
          <w:lang w:eastAsia="en-US"/>
        </w:rPr>
        <w:t xml:space="preserve"> or in one of the following </w:t>
      </w:r>
      <w:r w:rsidR="00832822" w:rsidRPr="00725DBD">
        <w:rPr>
          <w:rFonts w:ascii="Arial" w:eastAsia="SimSun" w:hAnsi="Arial" w:cs="Arial"/>
          <w:b/>
          <w:sz w:val="22"/>
          <w:szCs w:val="22"/>
          <w:lang w:eastAsia="en-US"/>
        </w:rPr>
        <w:t>exclusion situations</w:t>
      </w:r>
      <w:r w:rsidR="00832822" w:rsidRPr="00725DBD">
        <w:rPr>
          <w:rFonts w:ascii="Arial" w:eastAsia="SimSun" w:hAnsi="Arial" w:cs="Arial"/>
          <w:sz w:val="22"/>
          <w:szCs w:val="22"/>
          <w:lang w:eastAsia="en-US"/>
        </w:rPr>
        <w:t xml:space="preserve"> that bar them from receiving EU funding</w:t>
      </w:r>
      <w:r w:rsidR="00832822" w:rsidRPr="00725DBD">
        <w:rPr>
          <w:rFonts w:ascii="Arial" w:eastAsia="SimSun" w:hAnsi="Arial" w:cs="Arial"/>
          <w:color w:val="000000"/>
          <w:sz w:val="22"/>
          <w:szCs w:val="22"/>
          <w:lang w:eastAsia="fr-FR"/>
        </w:rPr>
        <w:t xml:space="preserve"> </w:t>
      </w:r>
      <w:r w:rsidR="00127EAF" w:rsidRPr="00725DBD">
        <w:rPr>
          <w:rFonts w:ascii="Arial" w:eastAsia="SimSun" w:hAnsi="Arial" w:cs="Arial"/>
          <w:color w:val="000000"/>
          <w:sz w:val="22"/>
          <w:szCs w:val="22"/>
          <w:lang w:eastAsia="fr-FR"/>
        </w:rPr>
        <w:t>may</w:t>
      </w:r>
      <w:r w:rsidR="00832822" w:rsidRPr="00725DBD">
        <w:rPr>
          <w:rFonts w:ascii="Arial" w:eastAsia="SimSun" w:hAnsi="Arial" w:cs="Arial"/>
          <w:color w:val="000000"/>
          <w:sz w:val="22"/>
          <w:szCs w:val="22"/>
          <w:lang w:eastAsia="fr-FR"/>
        </w:rPr>
        <w:t xml:space="preserve"> NOT participate</w:t>
      </w:r>
      <w:r w:rsidRPr="00725DBD">
        <w:rPr>
          <w:rFonts w:ascii="Arial" w:eastAsia="SimSun" w:hAnsi="Arial" w:cs="Arial"/>
          <w:color w:val="000000"/>
          <w:sz w:val="22"/>
          <w:szCs w:val="22"/>
          <w:lang w:eastAsia="fr-FR"/>
        </w:rPr>
        <w:t>:</w:t>
      </w:r>
    </w:p>
    <w:p w14:paraId="5DAB2A95" w14:textId="77777777" w:rsidR="009D314C" w:rsidRPr="00725DBD" w:rsidRDefault="009D314C" w:rsidP="00EC3344">
      <w:pPr>
        <w:numPr>
          <w:ilvl w:val="3"/>
          <w:numId w:val="24"/>
        </w:numPr>
        <w:snapToGrid w:val="0"/>
        <w:spacing w:after="120"/>
        <w:ind w:left="709"/>
        <w:rPr>
          <w:rFonts w:ascii="Arial" w:eastAsia="Calibri" w:hAnsi="Arial" w:cs="Arial"/>
          <w:sz w:val="22"/>
          <w:szCs w:val="22"/>
          <w:lang w:eastAsia="zh-CN"/>
        </w:rPr>
      </w:pPr>
      <w:r w:rsidRPr="00725DBD">
        <w:rPr>
          <w:rFonts w:ascii="Arial" w:eastAsia="Calibri" w:hAnsi="Arial" w:cs="Arial"/>
          <w:sz w:val="22"/>
          <w:szCs w:val="22"/>
          <w:lang w:eastAsia="zh-CN"/>
        </w:rPr>
        <w:t>bankruptcy, winding up, affairs administered by the courts, arrangement with creditors, suspended business activities or other similar procedures (including procedures for persons with unlimited liability for the applicant’s debts)</w:t>
      </w:r>
    </w:p>
    <w:p w14:paraId="0A8D7CA2" w14:textId="77777777" w:rsidR="009D314C" w:rsidRPr="00725DBD" w:rsidRDefault="009D314C" w:rsidP="004E1253">
      <w:pPr>
        <w:numPr>
          <w:ilvl w:val="2"/>
          <w:numId w:val="6"/>
        </w:numPr>
        <w:snapToGrid w:val="0"/>
        <w:spacing w:after="120"/>
        <w:ind w:left="709"/>
        <w:rPr>
          <w:rFonts w:ascii="Arial" w:eastAsia="Calibri" w:hAnsi="Arial" w:cs="Arial"/>
          <w:sz w:val="22"/>
          <w:szCs w:val="22"/>
          <w:lang w:eastAsia="zh-CN"/>
        </w:rPr>
      </w:pPr>
      <w:r w:rsidRPr="00725DBD">
        <w:rPr>
          <w:rFonts w:ascii="Arial" w:eastAsia="Calibri" w:hAnsi="Arial" w:cs="Arial"/>
          <w:sz w:val="22"/>
          <w:szCs w:val="22"/>
          <w:lang w:eastAsia="zh-CN"/>
        </w:rPr>
        <w:t>in breach of social security or tax obligations (including if done by persons with unlimited liability for the applicant’s debts)</w:t>
      </w:r>
    </w:p>
    <w:p w14:paraId="70F318E8" w14:textId="1F3C77D9" w:rsidR="009D314C" w:rsidRPr="00725DBD" w:rsidRDefault="009D314C" w:rsidP="004E1253">
      <w:pPr>
        <w:numPr>
          <w:ilvl w:val="2"/>
          <w:numId w:val="6"/>
        </w:numPr>
        <w:snapToGrid w:val="0"/>
        <w:spacing w:after="120"/>
        <w:ind w:left="709"/>
        <w:rPr>
          <w:rFonts w:ascii="Arial" w:eastAsia="Calibri" w:hAnsi="Arial" w:cs="Arial"/>
          <w:sz w:val="22"/>
          <w:szCs w:val="22"/>
          <w:lang w:eastAsia="zh-CN"/>
        </w:rPr>
      </w:pPr>
      <w:r w:rsidRPr="00725DBD">
        <w:rPr>
          <w:rFonts w:ascii="Arial" w:eastAsia="Calibri" w:hAnsi="Arial" w:cs="Arial"/>
          <w:sz w:val="22"/>
          <w:szCs w:val="22"/>
          <w:lang w:eastAsia="zh-CN"/>
        </w:rPr>
        <w:t>guilty of grave professional misconduct</w:t>
      </w:r>
      <w:r w:rsidRPr="00725DBD">
        <w:rPr>
          <w:rFonts w:ascii="Arial" w:eastAsia="Calibri" w:hAnsi="Arial" w:cs="Arial"/>
          <w:sz w:val="22"/>
          <w:szCs w:val="22"/>
          <w:vertAlign w:val="superscript"/>
          <w:lang w:eastAsia="zh-CN"/>
        </w:rPr>
        <w:footnoteReference w:id="6"/>
      </w:r>
      <w:r w:rsidRPr="00725DBD">
        <w:rPr>
          <w:rFonts w:ascii="Arial" w:eastAsia="Calibri" w:hAnsi="Arial" w:cs="Arial"/>
          <w:sz w:val="22"/>
          <w:szCs w:val="22"/>
          <w:lang w:eastAsia="zh-CN"/>
        </w:rPr>
        <w:t xml:space="preserve"> (including if done by persons having powers of representation, decision-making or control,</w:t>
      </w:r>
      <w:r w:rsidRPr="00725DBD">
        <w:rPr>
          <w:rFonts w:ascii="Arial" w:hAnsi="Arial" w:cs="Arial"/>
          <w:sz w:val="22"/>
          <w:szCs w:val="22"/>
          <w:lang w:eastAsia="en-US"/>
        </w:rPr>
        <w:t xml:space="preserve"> beneficial owners or persons who are essential for the award/implementation of the prize</w:t>
      </w:r>
      <w:r w:rsidRPr="00725DBD">
        <w:rPr>
          <w:rFonts w:ascii="Arial" w:eastAsia="Calibri" w:hAnsi="Arial" w:cs="Arial"/>
          <w:sz w:val="22"/>
          <w:szCs w:val="22"/>
          <w:lang w:eastAsia="zh-CN"/>
        </w:rPr>
        <w:t xml:space="preserve">) </w:t>
      </w:r>
    </w:p>
    <w:p w14:paraId="390F761E" w14:textId="01C8F8D9" w:rsidR="009D314C" w:rsidRPr="00725DBD" w:rsidRDefault="009D314C" w:rsidP="004E1253">
      <w:pPr>
        <w:numPr>
          <w:ilvl w:val="2"/>
          <w:numId w:val="6"/>
        </w:numPr>
        <w:snapToGrid w:val="0"/>
        <w:spacing w:after="120"/>
        <w:ind w:left="709"/>
        <w:rPr>
          <w:rFonts w:ascii="Arial" w:eastAsia="Calibri" w:hAnsi="Arial" w:cs="Arial"/>
          <w:sz w:val="22"/>
          <w:szCs w:val="22"/>
          <w:lang w:eastAsia="zh-CN"/>
        </w:rPr>
      </w:pPr>
      <w:r w:rsidRPr="00725DBD">
        <w:rPr>
          <w:rFonts w:ascii="Arial" w:eastAsia="Calibri" w:hAnsi="Arial" w:cs="Arial"/>
          <w:sz w:val="22"/>
          <w:szCs w:val="22"/>
          <w:lang w:eastAsia="zh-CN"/>
        </w:rPr>
        <w:t>committed fraud, corruption, links to a criminal organisation, money laundering, terrorism-related crimes (including terrorism financing), child labour or human trafficking (including if done by persons having powers of representation, decision-</w:t>
      </w:r>
      <w:r w:rsidRPr="00725DBD">
        <w:rPr>
          <w:rFonts w:ascii="Arial" w:eastAsia="Calibri" w:hAnsi="Arial" w:cs="Arial"/>
          <w:sz w:val="22"/>
          <w:szCs w:val="22"/>
          <w:lang w:eastAsia="zh-CN"/>
        </w:rPr>
        <w:lastRenderedPageBreak/>
        <w:t>making or control,</w:t>
      </w:r>
      <w:r w:rsidRPr="00725DBD">
        <w:rPr>
          <w:rFonts w:ascii="Arial" w:hAnsi="Arial" w:cs="Arial"/>
          <w:sz w:val="22"/>
          <w:szCs w:val="22"/>
          <w:lang w:eastAsia="en-US"/>
        </w:rPr>
        <w:t xml:space="preserve"> beneficial owners or persons who are essential for the award/implementation of the prize</w:t>
      </w:r>
      <w:r w:rsidRPr="00725DBD">
        <w:rPr>
          <w:rFonts w:ascii="Arial" w:eastAsia="Calibri" w:hAnsi="Arial" w:cs="Arial"/>
          <w:sz w:val="22"/>
          <w:szCs w:val="22"/>
          <w:lang w:eastAsia="zh-CN"/>
        </w:rPr>
        <w:t>)</w:t>
      </w:r>
    </w:p>
    <w:p w14:paraId="21331DDD" w14:textId="1ACD1B51" w:rsidR="009D314C" w:rsidRPr="00725DBD" w:rsidRDefault="009D314C" w:rsidP="00EC3344">
      <w:pPr>
        <w:numPr>
          <w:ilvl w:val="1"/>
          <w:numId w:val="24"/>
        </w:numPr>
        <w:snapToGrid w:val="0"/>
        <w:spacing w:after="120"/>
        <w:ind w:left="709" w:hanging="357"/>
        <w:rPr>
          <w:rFonts w:ascii="Arial" w:eastAsia="Calibri" w:hAnsi="Arial" w:cs="Arial"/>
          <w:sz w:val="22"/>
          <w:szCs w:val="22"/>
          <w:lang w:eastAsia="zh-CN"/>
        </w:rPr>
      </w:pPr>
      <w:r w:rsidRPr="00725DBD">
        <w:rPr>
          <w:rFonts w:ascii="Arial" w:eastAsia="Calibri" w:hAnsi="Arial" w:cs="Arial"/>
          <w:sz w:val="22"/>
          <w:szCs w:val="22"/>
          <w:lang w:eastAsia="zh-CN"/>
        </w:rPr>
        <w:t>shown significant deficiencies in complying with main obligations under an EU procurement contract, grant agreement</w:t>
      </w:r>
      <w:r w:rsidR="008A3FF9" w:rsidRPr="00725DBD">
        <w:rPr>
          <w:rFonts w:ascii="Arial" w:eastAsia="Calibri" w:hAnsi="Arial" w:cs="Arial"/>
          <w:sz w:val="22"/>
          <w:szCs w:val="22"/>
          <w:lang w:eastAsia="zh-CN"/>
        </w:rPr>
        <w:t>, prize, expert contract, or similar</w:t>
      </w:r>
      <w:r w:rsidRPr="00725DBD">
        <w:rPr>
          <w:rFonts w:ascii="Arial" w:eastAsia="Calibri" w:hAnsi="Arial" w:cs="Arial"/>
          <w:sz w:val="22"/>
          <w:szCs w:val="22"/>
          <w:lang w:eastAsia="zh-CN"/>
        </w:rPr>
        <w:t xml:space="preserve"> (including if done by persons having powers of representation, decision</w:t>
      </w:r>
      <w:r w:rsidRPr="00725DBD">
        <w:rPr>
          <w:rFonts w:ascii="Arial" w:eastAsia="Calibri" w:hAnsi="Arial" w:cs="Arial"/>
          <w:sz w:val="22"/>
          <w:szCs w:val="22"/>
          <w:lang w:eastAsia="zh-CN"/>
        </w:rPr>
        <w:noBreakHyphen/>
        <w:t>making or control,</w:t>
      </w:r>
      <w:r w:rsidRPr="00725DBD">
        <w:rPr>
          <w:rFonts w:ascii="Arial" w:hAnsi="Arial" w:cs="Arial"/>
          <w:sz w:val="22"/>
          <w:szCs w:val="22"/>
          <w:lang w:eastAsia="en-US"/>
        </w:rPr>
        <w:t xml:space="preserve"> beneficial owners or persons who are essential for the award/implementation of the prize</w:t>
      </w:r>
      <w:r w:rsidRPr="00725DBD">
        <w:rPr>
          <w:rFonts w:ascii="Arial" w:eastAsia="Calibri" w:hAnsi="Arial" w:cs="Arial"/>
          <w:sz w:val="22"/>
          <w:szCs w:val="22"/>
          <w:lang w:eastAsia="zh-CN"/>
        </w:rPr>
        <w:t>)</w:t>
      </w:r>
    </w:p>
    <w:p w14:paraId="410D6D45" w14:textId="45B15969" w:rsidR="009D314C" w:rsidRPr="00725DBD" w:rsidRDefault="009D314C" w:rsidP="00EC3344">
      <w:pPr>
        <w:numPr>
          <w:ilvl w:val="1"/>
          <w:numId w:val="24"/>
        </w:numPr>
        <w:snapToGrid w:val="0"/>
        <w:ind w:left="709" w:hanging="357"/>
        <w:rPr>
          <w:rFonts w:ascii="Arial" w:eastAsia="Calibri" w:hAnsi="Arial" w:cs="Arial"/>
          <w:sz w:val="22"/>
          <w:szCs w:val="22"/>
          <w:lang w:eastAsia="zh-CN"/>
        </w:rPr>
      </w:pPr>
      <w:r w:rsidRPr="00725DBD">
        <w:rPr>
          <w:rFonts w:ascii="Arial" w:eastAsia="Calibri" w:hAnsi="Arial" w:cs="Arial"/>
          <w:sz w:val="22"/>
          <w:szCs w:val="22"/>
          <w:lang w:eastAsia="zh-CN"/>
        </w:rPr>
        <w:t xml:space="preserve">guilty of irregularities within the meaning of Article 1(2) of Regulation No </w:t>
      </w:r>
      <w:hyperlink r:id="rId27" w:history="1">
        <w:r w:rsidRPr="00725DBD">
          <w:rPr>
            <w:rFonts w:ascii="Arial" w:eastAsia="Calibri" w:hAnsi="Arial" w:cs="Arial"/>
            <w:color w:val="0088CC"/>
            <w:sz w:val="22"/>
            <w:szCs w:val="22"/>
            <w:u w:val="single"/>
            <w:lang w:eastAsia="zh-CN"/>
          </w:rPr>
          <w:t>2988/95</w:t>
        </w:r>
      </w:hyperlink>
      <w:r w:rsidRPr="00725DBD">
        <w:rPr>
          <w:rFonts w:ascii="Arial" w:eastAsia="Calibri" w:hAnsi="Arial" w:cs="Arial"/>
          <w:sz w:val="22"/>
          <w:szCs w:val="22"/>
          <w:lang w:eastAsia="zh-CN"/>
        </w:rPr>
        <w:t xml:space="preserve"> (including if done by persons having powers of representation, decision</w:t>
      </w:r>
      <w:r w:rsidRPr="00725DBD">
        <w:rPr>
          <w:rFonts w:ascii="Arial" w:eastAsia="Calibri" w:hAnsi="Arial" w:cs="Arial"/>
          <w:sz w:val="22"/>
          <w:szCs w:val="22"/>
          <w:lang w:eastAsia="zh-CN"/>
        </w:rPr>
        <w:noBreakHyphen/>
        <w:t>making or control,</w:t>
      </w:r>
      <w:r w:rsidRPr="00725DBD">
        <w:rPr>
          <w:rFonts w:ascii="Arial" w:hAnsi="Arial" w:cs="Arial"/>
          <w:sz w:val="22"/>
          <w:szCs w:val="22"/>
          <w:lang w:eastAsia="en-US"/>
        </w:rPr>
        <w:t xml:space="preserve"> beneficial owners or persons who are essential for the award/implementation of the prize</w:t>
      </w:r>
      <w:r w:rsidRPr="00725DBD">
        <w:rPr>
          <w:rFonts w:ascii="Arial" w:eastAsia="Calibri" w:hAnsi="Arial" w:cs="Arial"/>
          <w:sz w:val="22"/>
          <w:szCs w:val="22"/>
          <w:lang w:eastAsia="zh-CN"/>
        </w:rPr>
        <w:t>)</w:t>
      </w:r>
    </w:p>
    <w:p w14:paraId="206B04DD" w14:textId="5842681F" w:rsidR="009D314C" w:rsidRPr="00725DBD" w:rsidRDefault="009D314C" w:rsidP="004E1253">
      <w:pPr>
        <w:numPr>
          <w:ilvl w:val="2"/>
          <w:numId w:val="6"/>
        </w:numPr>
        <w:snapToGrid w:val="0"/>
        <w:spacing w:after="120"/>
        <w:ind w:left="709"/>
        <w:rPr>
          <w:rFonts w:ascii="Arial" w:hAnsi="Arial" w:cs="Arial"/>
          <w:sz w:val="22"/>
          <w:szCs w:val="22"/>
        </w:rPr>
      </w:pPr>
      <w:r w:rsidRPr="00725DBD">
        <w:rPr>
          <w:rFonts w:ascii="Arial" w:hAnsi="Arial" w:cs="Arial"/>
          <w:sz w:val="22"/>
          <w:szCs w:val="22"/>
          <w:lang w:eastAsia="en-US"/>
        </w:rPr>
        <w:t>created under a different jurisdiction with the intent to circumvent fiscal, social or other legal obligations in the country of origin or created another entity with this purpose (</w:t>
      </w:r>
      <w:r w:rsidRPr="00725DBD">
        <w:rPr>
          <w:rFonts w:ascii="Arial" w:eastAsia="Calibri" w:hAnsi="Arial" w:cs="Arial"/>
          <w:sz w:val="22"/>
          <w:szCs w:val="22"/>
          <w:lang w:eastAsia="zh-CN"/>
        </w:rPr>
        <w:t>including if done by persons having powers of representation, decision</w:t>
      </w:r>
      <w:r w:rsidRPr="00725DBD">
        <w:rPr>
          <w:rFonts w:ascii="Arial" w:eastAsia="Calibri" w:hAnsi="Arial" w:cs="Arial"/>
          <w:sz w:val="22"/>
          <w:szCs w:val="22"/>
          <w:lang w:eastAsia="zh-CN"/>
        </w:rPr>
        <w:noBreakHyphen/>
        <w:t>making or control,</w:t>
      </w:r>
      <w:r w:rsidRPr="00725DBD">
        <w:rPr>
          <w:rFonts w:ascii="Arial" w:hAnsi="Arial" w:cs="Arial"/>
          <w:sz w:val="22"/>
          <w:szCs w:val="22"/>
          <w:lang w:eastAsia="en-US"/>
        </w:rPr>
        <w:t xml:space="preserve"> beneficial owners or persons who are essential for the award/implementation of the prize)</w:t>
      </w:r>
      <w:r w:rsidRPr="00725DBD">
        <w:rPr>
          <w:rFonts w:ascii="Arial" w:eastAsia="Calibri" w:hAnsi="Arial" w:cs="Arial"/>
          <w:sz w:val="22"/>
          <w:szCs w:val="22"/>
          <w:lang w:eastAsia="zh-CN"/>
        </w:rPr>
        <w:t>.</w:t>
      </w:r>
    </w:p>
    <w:p w14:paraId="474E7E48" w14:textId="7B62FE5C" w:rsidR="009D314C" w:rsidRPr="00725DBD" w:rsidRDefault="009D314C" w:rsidP="009D314C">
      <w:pPr>
        <w:snapToGrid w:val="0"/>
        <w:rPr>
          <w:rFonts w:ascii="Arial" w:hAnsi="Arial" w:cs="Arial"/>
          <w:sz w:val="22"/>
          <w:szCs w:val="22"/>
          <w:lang w:eastAsia="en-US"/>
        </w:rPr>
      </w:pPr>
      <w:r w:rsidRPr="00725DBD">
        <w:rPr>
          <w:rFonts w:ascii="Arial" w:eastAsia="Calibri" w:hAnsi="Arial" w:cs="Arial"/>
          <w:sz w:val="22"/>
          <w:szCs w:val="22"/>
          <w:lang w:eastAsia="zh-CN"/>
        </w:rPr>
        <w:t>Applicants will also be refused if</w:t>
      </w:r>
      <w:r w:rsidRPr="00725DBD">
        <w:rPr>
          <w:rFonts w:ascii="Arial" w:hAnsi="Arial" w:cs="Arial"/>
          <w:sz w:val="22"/>
          <w:szCs w:val="22"/>
          <w:lang w:eastAsia="en-US"/>
        </w:rPr>
        <w:t xml:space="preserve">: </w:t>
      </w:r>
    </w:p>
    <w:p w14:paraId="294F74F0" w14:textId="77777777" w:rsidR="009D314C" w:rsidRPr="00725DBD" w:rsidRDefault="009D314C" w:rsidP="00EC3344">
      <w:pPr>
        <w:numPr>
          <w:ilvl w:val="0"/>
          <w:numId w:val="25"/>
        </w:numPr>
        <w:autoSpaceDE w:val="0"/>
        <w:autoSpaceDN w:val="0"/>
        <w:adjustRightInd w:val="0"/>
        <w:rPr>
          <w:rFonts w:ascii="Arial" w:hAnsi="Arial" w:cs="Arial"/>
          <w:color w:val="000000"/>
          <w:sz w:val="22"/>
          <w:szCs w:val="22"/>
        </w:rPr>
      </w:pPr>
      <w:r w:rsidRPr="00725DBD">
        <w:rPr>
          <w:rFonts w:ascii="Arial" w:hAnsi="Arial" w:cs="Arial"/>
          <w:color w:val="000000"/>
          <w:sz w:val="22"/>
          <w:szCs w:val="22"/>
        </w:rPr>
        <w:t xml:space="preserve">during the award procedure they misrepresented information required as a condition for participating or failed to supply that information </w:t>
      </w:r>
    </w:p>
    <w:p w14:paraId="6845DA6D" w14:textId="4D2812F3" w:rsidR="009D314C" w:rsidRDefault="009D314C" w:rsidP="00EC3344">
      <w:pPr>
        <w:numPr>
          <w:ilvl w:val="0"/>
          <w:numId w:val="25"/>
        </w:numPr>
        <w:autoSpaceDE w:val="0"/>
        <w:autoSpaceDN w:val="0"/>
        <w:adjustRightInd w:val="0"/>
        <w:rPr>
          <w:rFonts w:ascii="Arial" w:hAnsi="Arial" w:cs="Arial"/>
          <w:color w:val="000000"/>
          <w:sz w:val="22"/>
          <w:szCs w:val="22"/>
        </w:rPr>
      </w:pPr>
      <w:r w:rsidRPr="00725DBD">
        <w:rPr>
          <w:rFonts w:ascii="Arial" w:hAnsi="Arial" w:cs="Arial"/>
          <w:color w:val="000000"/>
          <w:sz w:val="22"/>
          <w:szCs w:val="22"/>
        </w:rPr>
        <w:t xml:space="preserve">they were previously involved in the preparation of the </w:t>
      </w:r>
      <w:proofErr w:type="gramStart"/>
      <w:r w:rsidR="00AA3806" w:rsidRPr="00725DBD">
        <w:rPr>
          <w:rFonts w:ascii="Arial" w:hAnsi="Arial" w:cs="Arial"/>
          <w:color w:val="000000"/>
          <w:sz w:val="22"/>
          <w:szCs w:val="22"/>
        </w:rPr>
        <w:t>contest</w:t>
      </w:r>
      <w:proofErr w:type="gramEnd"/>
      <w:r w:rsidRPr="00725DBD">
        <w:rPr>
          <w:rFonts w:ascii="Arial" w:hAnsi="Arial" w:cs="Arial"/>
          <w:color w:val="000000"/>
          <w:sz w:val="22"/>
          <w:szCs w:val="22"/>
        </w:rPr>
        <w:t xml:space="preserve"> and this entails a distortion of competition that cannot be remedied otherwise (conflict of interest).</w:t>
      </w:r>
    </w:p>
    <w:p w14:paraId="4D4887A0" w14:textId="77777777" w:rsidR="00452CCE" w:rsidRPr="00725DBD" w:rsidRDefault="00452CCE" w:rsidP="00452CCE">
      <w:pPr>
        <w:autoSpaceDE w:val="0"/>
        <w:autoSpaceDN w:val="0"/>
        <w:adjustRightInd w:val="0"/>
        <w:ind w:left="720"/>
        <w:rPr>
          <w:rFonts w:ascii="Arial" w:hAnsi="Arial" w:cs="Arial"/>
          <w:color w:val="000000"/>
          <w:sz w:val="22"/>
          <w:szCs w:val="22"/>
        </w:rPr>
      </w:pPr>
    </w:p>
    <w:p w14:paraId="08D66E89" w14:textId="5845F598" w:rsidR="006747FF" w:rsidRPr="00725DBD" w:rsidRDefault="006747FF" w:rsidP="006747FF">
      <w:pPr>
        <w:pStyle w:val="Heading1"/>
        <w:rPr>
          <w:rFonts w:ascii="Arial" w:hAnsi="Arial" w:cs="Arial"/>
          <w:sz w:val="22"/>
          <w:szCs w:val="22"/>
          <w:lang w:val="en-US"/>
        </w:rPr>
      </w:pPr>
      <w:bookmarkStart w:id="35" w:name="_Toc75347641"/>
      <w:r w:rsidRPr="00725DBD">
        <w:rPr>
          <w:rFonts w:ascii="Arial" w:hAnsi="Arial" w:cs="Arial"/>
          <w:sz w:val="22"/>
          <w:szCs w:val="22"/>
        </w:rPr>
        <w:t>8. Evaluation and award procedure</w:t>
      </w:r>
      <w:bookmarkEnd w:id="35"/>
    </w:p>
    <w:p w14:paraId="243C68F7" w14:textId="5783C17A" w:rsidR="006747FF" w:rsidRPr="00725DBD" w:rsidRDefault="006747FF" w:rsidP="006747FF">
      <w:pPr>
        <w:rPr>
          <w:rFonts w:ascii="Arial" w:hAnsi="Arial" w:cs="Arial"/>
          <w:sz w:val="22"/>
          <w:szCs w:val="22"/>
          <w:lang w:eastAsia="en-US"/>
        </w:rPr>
      </w:pPr>
      <w:r w:rsidRPr="00725DBD">
        <w:rPr>
          <w:rFonts w:ascii="Arial" w:hAnsi="Arial" w:cs="Arial"/>
          <w:sz w:val="22"/>
          <w:szCs w:val="22"/>
          <w:lang w:eastAsia="en-US"/>
        </w:rPr>
        <w:t xml:space="preserve">Applications will be subject to a </w:t>
      </w:r>
      <w:r w:rsidR="00CC6387" w:rsidRPr="00725DBD">
        <w:rPr>
          <w:rFonts w:ascii="Arial" w:hAnsi="Arial" w:cs="Arial"/>
          <w:sz w:val="22"/>
          <w:szCs w:val="22"/>
          <w:lang w:eastAsia="en-US"/>
        </w:rPr>
        <w:t xml:space="preserve">formal evaluation </w:t>
      </w:r>
      <w:r w:rsidRPr="00725DBD">
        <w:rPr>
          <w:rFonts w:ascii="Arial" w:hAnsi="Arial" w:cs="Arial"/>
          <w:sz w:val="22"/>
          <w:szCs w:val="22"/>
          <w:lang w:eastAsia="en-US"/>
        </w:rPr>
        <w:t xml:space="preserve">by a </w:t>
      </w:r>
      <w:r w:rsidR="00AA3806" w:rsidRPr="00725DBD">
        <w:rPr>
          <w:rFonts w:ascii="Arial" w:hAnsi="Arial" w:cs="Arial"/>
          <w:bCs/>
          <w:sz w:val="22"/>
          <w:szCs w:val="22"/>
          <w:lang w:eastAsia="en-US"/>
        </w:rPr>
        <w:t>panel of experts</w:t>
      </w:r>
      <w:r w:rsidRPr="00725DBD">
        <w:rPr>
          <w:rFonts w:ascii="Arial" w:hAnsi="Arial" w:cs="Arial"/>
          <w:sz w:val="22"/>
          <w:szCs w:val="22"/>
          <w:lang w:eastAsia="en-US"/>
        </w:rPr>
        <w:t>.</w:t>
      </w:r>
    </w:p>
    <w:p w14:paraId="293477A5" w14:textId="5A441599" w:rsidR="006747FF" w:rsidRPr="00725DBD" w:rsidRDefault="006747FF" w:rsidP="006747FF">
      <w:pPr>
        <w:pStyle w:val="HPBody"/>
        <w:rPr>
          <w:rFonts w:ascii="Arial" w:hAnsi="Arial" w:cs="Arial"/>
          <w:color w:val="auto"/>
          <w:sz w:val="22"/>
          <w:szCs w:val="22"/>
          <w:lang w:val="en-US"/>
        </w:rPr>
      </w:pPr>
      <w:proofErr w:type="gramStart"/>
      <w:r w:rsidRPr="00725DBD">
        <w:rPr>
          <w:rFonts w:ascii="Arial" w:hAnsi="Arial" w:cs="Arial"/>
          <w:sz w:val="22"/>
          <w:szCs w:val="22"/>
          <w:lang w:val="en-US"/>
        </w:rPr>
        <w:t>On the basis of</w:t>
      </w:r>
      <w:proofErr w:type="gramEnd"/>
      <w:r w:rsidRPr="00725DBD">
        <w:rPr>
          <w:rFonts w:ascii="Arial" w:hAnsi="Arial" w:cs="Arial"/>
          <w:sz w:val="22"/>
          <w:szCs w:val="22"/>
          <w:lang w:val="en-US"/>
        </w:rPr>
        <w:t xml:space="preserve"> the evaluation by the </w:t>
      </w:r>
      <w:r w:rsidR="00A96D58" w:rsidRPr="00725DBD">
        <w:rPr>
          <w:rFonts w:ascii="Arial" w:hAnsi="Arial" w:cs="Arial"/>
          <w:sz w:val="22"/>
          <w:szCs w:val="22"/>
          <w:lang w:val="en-US"/>
        </w:rPr>
        <w:t>panel</w:t>
      </w:r>
      <w:r w:rsidRPr="00725DBD">
        <w:rPr>
          <w:rFonts w:ascii="Arial" w:hAnsi="Arial" w:cs="Arial"/>
          <w:sz w:val="22"/>
          <w:szCs w:val="22"/>
          <w:lang w:val="en-US"/>
        </w:rPr>
        <w:t xml:space="preserve"> (and after the mandatory checks: </w:t>
      </w:r>
      <w:r w:rsidRPr="00725DBD">
        <w:rPr>
          <w:rFonts w:ascii="Arial" w:hAnsi="Arial" w:cs="Arial"/>
          <w:i/>
          <w:sz w:val="22"/>
          <w:szCs w:val="22"/>
          <w:lang w:val="en-US"/>
        </w:rPr>
        <w:t xml:space="preserve">ethics review, security scrutiny, legal entity validation, non-exclusion, double funding and plagiarism, </w:t>
      </w:r>
      <w:proofErr w:type="spellStart"/>
      <w:r w:rsidRPr="00725DBD">
        <w:rPr>
          <w:rFonts w:ascii="Arial" w:hAnsi="Arial" w:cs="Arial"/>
          <w:i/>
          <w:sz w:val="22"/>
          <w:szCs w:val="22"/>
          <w:lang w:val="en-US"/>
        </w:rPr>
        <w:t>etc</w:t>
      </w:r>
      <w:proofErr w:type="spellEnd"/>
      <w:r w:rsidRPr="00725DBD">
        <w:rPr>
          <w:rFonts w:ascii="Arial" w:hAnsi="Arial" w:cs="Arial"/>
          <w:sz w:val="22"/>
          <w:szCs w:val="22"/>
          <w:lang w:val="en-US"/>
        </w:rPr>
        <w:t xml:space="preserve">), the awarding authority </w:t>
      </w:r>
      <w:r w:rsidRPr="00725DBD">
        <w:rPr>
          <w:rFonts w:ascii="Arial" w:hAnsi="Arial" w:cs="Arial"/>
          <w:color w:val="auto"/>
          <w:sz w:val="22"/>
          <w:szCs w:val="22"/>
          <w:lang w:val="en-GB"/>
        </w:rPr>
        <w:t>will decide on the award of the prize.</w:t>
      </w:r>
    </w:p>
    <w:p w14:paraId="5CDEC26A" w14:textId="38A47EA6" w:rsidR="006747FF" w:rsidRPr="00725DBD" w:rsidRDefault="00CC6387" w:rsidP="006747FF">
      <w:pPr>
        <w:shd w:val="clear" w:color="auto" w:fill="FFFFFF"/>
        <w:rPr>
          <w:rFonts w:ascii="Arial" w:hAnsi="Arial" w:cs="Arial"/>
          <w:sz w:val="22"/>
          <w:szCs w:val="22"/>
          <w:lang w:eastAsia="en-US"/>
        </w:rPr>
      </w:pPr>
      <w:r w:rsidRPr="00725DBD">
        <w:rPr>
          <w:rFonts w:ascii="Arial" w:hAnsi="Arial" w:cs="Arial"/>
          <w:sz w:val="22"/>
          <w:szCs w:val="22"/>
          <w:lang w:eastAsia="en-US"/>
        </w:rPr>
        <w:t>A</w:t>
      </w:r>
      <w:r w:rsidR="006747FF" w:rsidRPr="00725DBD">
        <w:rPr>
          <w:rFonts w:ascii="Arial" w:hAnsi="Arial" w:cs="Arial"/>
          <w:sz w:val="22"/>
          <w:szCs w:val="22"/>
          <w:lang w:eastAsia="en-US"/>
        </w:rPr>
        <w:t>ll applica</w:t>
      </w:r>
      <w:r w:rsidR="00202269" w:rsidRPr="00725DBD">
        <w:rPr>
          <w:rFonts w:ascii="Arial" w:hAnsi="Arial" w:cs="Arial"/>
          <w:sz w:val="22"/>
          <w:szCs w:val="22"/>
          <w:lang w:eastAsia="en-US"/>
        </w:rPr>
        <w:t>tions</w:t>
      </w:r>
      <w:r w:rsidR="006747FF" w:rsidRPr="00725DBD">
        <w:rPr>
          <w:rFonts w:ascii="Arial" w:hAnsi="Arial" w:cs="Arial"/>
          <w:sz w:val="22"/>
          <w:szCs w:val="22"/>
          <w:lang w:eastAsia="en-US"/>
        </w:rPr>
        <w:t xml:space="preserve"> will be informed about the evaluation result (</w:t>
      </w:r>
      <w:r w:rsidR="006747FF" w:rsidRPr="00725DBD">
        <w:rPr>
          <w:rFonts w:ascii="Arial" w:hAnsi="Arial" w:cs="Arial"/>
          <w:b/>
          <w:sz w:val="22"/>
          <w:szCs w:val="22"/>
          <w:lang w:eastAsia="en-US"/>
        </w:rPr>
        <w:t>evaluation result letter</w:t>
      </w:r>
      <w:r w:rsidR="006747FF" w:rsidRPr="00725DBD">
        <w:rPr>
          <w:rFonts w:ascii="Arial" w:hAnsi="Arial" w:cs="Arial"/>
          <w:sz w:val="22"/>
          <w:szCs w:val="22"/>
          <w:lang w:eastAsia="en-US"/>
        </w:rPr>
        <w:t xml:space="preserve">). Successful applications will be awarded the </w:t>
      </w:r>
      <w:r w:rsidR="00202269" w:rsidRPr="00725DBD">
        <w:rPr>
          <w:rFonts w:ascii="Arial" w:hAnsi="Arial" w:cs="Arial"/>
          <w:sz w:val="22"/>
          <w:szCs w:val="22"/>
          <w:lang w:eastAsia="en-US"/>
        </w:rPr>
        <w:t>prize</w:t>
      </w:r>
      <w:r w:rsidR="006747FF" w:rsidRPr="00725DBD">
        <w:rPr>
          <w:rFonts w:ascii="Arial" w:hAnsi="Arial" w:cs="Arial"/>
          <w:sz w:val="22"/>
          <w:szCs w:val="22"/>
          <w:lang w:eastAsia="en-US"/>
        </w:rPr>
        <w:t xml:space="preserve">; </w:t>
      </w:r>
      <w:r w:rsidR="00EF4086" w:rsidRPr="00725DBD">
        <w:rPr>
          <w:rFonts w:ascii="Arial" w:hAnsi="Arial" w:cs="Arial"/>
          <w:sz w:val="22"/>
          <w:szCs w:val="22"/>
          <w:lang w:eastAsia="en-US"/>
        </w:rPr>
        <w:t xml:space="preserve">the </w:t>
      </w:r>
      <w:r w:rsidR="006856CB" w:rsidRPr="00725DBD">
        <w:rPr>
          <w:rFonts w:ascii="Arial" w:hAnsi="Arial" w:cs="Arial"/>
          <w:sz w:val="22"/>
          <w:szCs w:val="22"/>
          <w:lang w:eastAsia="en-US"/>
        </w:rPr>
        <w:t>un</w:t>
      </w:r>
      <w:r w:rsidR="006747FF" w:rsidRPr="00725DBD">
        <w:rPr>
          <w:rFonts w:ascii="Arial" w:hAnsi="Arial" w:cs="Arial"/>
          <w:sz w:val="22"/>
          <w:szCs w:val="22"/>
          <w:lang w:eastAsia="en-US"/>
        </w:rPr>
        <w:t>successful ones will be rejected.</w:t>
      </w:r>
    </w:p>
    <w:p w14:paraId="4FEACB5C" w14:textId="741B05F6" w:rsidR="006747FF" w:rsidRDefault="006747FF" w:rsidP="006747FF">
      <w:pPr>
        <w:rPr>
          <w:rFonts w:ascii="Arial" w:hAnsi="Arial" w:cs="Arial"/>
          <w:sz w:val="22"/>
          <w:szCs w:val="22"/>
          <w:lang w:eastAsia="en-US"/>
        </w:rPr>
      </w:pPr>
      <w:r w:rsidRPr="00725DBD">
        <w:rPr>
          <w:rFonts w:ascii="Arial" w:hAnsi="Arial" w:cs="Arial"/>
          <w:sz w:val="22"/>
          <w:szCs w:val="22"/>
          <w:lang w:eastAsia="en-US"/>
        </w:rPr>
        <w:t xml:space="preserve">If you believe that the evaluation procedure was flawed, you </w:t>
      </w:r>
      <w:r w:rsidR="00995BDB" w:rsidRPr="00725DBD">
        <w:rPr>
          <w:rFonts w:ascii="Arial" w:hAnsi="Arial" w:cs="Arial"/>
          <w:sz w:val="22"/>
          <w:szCs w:val="22"/>
          <w:lang w:eastAsia="en-US"/>
        </w:rPr>
        <w:t>may</w:t>
      </w:r>
      <w:r w:rsidRPr="00725DBD">
        <w:rPr>
          <w:rFonts w:ascii="Arial" w:hAnsi="Arial" w:cs="Arial"/>
          <w:sz w:val="22"/>
          <w:szCs w:val="22"/>
          <w:lang w:eastAsia="en-US"/>
        </w:rPr>
        <w:t xml:space="preserve"> submit a </w:t>
      </w:r>
      <w:r w:rsidRPr="00725DBD">
        <w:rPr>
          <w:rFonts w:ascii="Arial" w:hAnsi="Arial" w:cs="Arial"/>
          <w:b/>
          <w:sz w:val="22"/>
          <w:szCs w:val="22"/>
          <w:lang w:eastAsia="en-US"/>
        </w:rPr>
        <w:t>complaint</w:t>
      </w:r>
      <w:r w:rsidRPr="00725DBD">
        <w:rPr>
          <w:rFonts w:ascii="Arial" w:hAnsi="Arial" w:cs="Arial"/>
          <w:sz w:val="22"/>
          <w:szCs w:val="22"/>
          <w:lang w:eastAsia="en-US"/>
        </w:rPr>
        <w:t xml:space="preserve"> (following the deadlines and procedures set out in the evaluation result letter). Please note that notifications are deemed to have been accessed (and received) 10 days after sending and that deadlines will be counted from then </w:t>
      </w:r>
      <w:r w:rsidRPr="00725DBD">
        <w:rPr>
          <w:rFonts w:ascii="Arial" w:hAnsi="Arial" w:cs="Arial"/>
          <w:i/>
          <w:sz w:val="22"/>
          <w:szCs w:val="22"/>
        </w:rPr>
        <w:t xml:space="preserve">(see also </w:t>
      </w:r>
      <w:hyperlink r:id="rId28" w:history="1">
        <w:r w:rsidRPr="00725DBD">
          <w:rPr>
            <w:rStyle w:val="Hyperlink"/>
            <w:rFonts w:ascii="Arial" w:hAnsi="Arial" w:cs="Arial"/>
            <w:i/>
            <w:sz w:val="22"/>
            <w:szCs w:val="22"/>
          </w:rPr>
          <w:t>Funding &amp; Tenders Portal Terms and Conditions</w:t>
        </w:r>
      </w:hyperlink>
      <w:r w:rsidRPr="00725DBD">
        <w:rPr>
          <w:rFonts w:ascii="Arial" w:hAnsi="Arial" w:cs="Arial"/>
          <w:i/>
          <w:sz w:val="22"/>
          <w:szCs w:val="22"/>
        </w:rPr>
        <w:t>)</w:t>
      </w:r>
      <w:r w:rsidRPr="00725DBD">
        <w:rPr>
          <w:rFonts w:ascii="Arial" w:hAnsi="Arial" w:cs="Arial"/>
          <w:sz w:val="22"/>
          <w:szCs w:val="22"/>
          <w:lang w:eastAsia="en-US"/>
        </w:rPr>
        <w:t>.</w:t>
      </w:r>
    </w:p>
    <w:p w14:paraId="45DD895E" w14:textId="77777777" w:rsidR="00452CCE" w:rsidRDefault="00452CCE" w:rsidP="006747FF">
      <w:pPr>
        <w:rPr>
          <w:rFonts w:ascii="Arial" w:hAnsi="Arial" w:cs="Arial"/>
          <w:sz w:val="22"/>
          <w:szCs w:val="22"/>
          <w:lang w:eastAsia="en-US"/>
        </w:rPr>
      </w:pPr>
    </w:p>
    <w:p w14:paraId="5F082DC1" w14:textId="77777777" w:rsidR="00452CCE" w:rsidRDefault="00452CCE" w:rsidP="006747FF">
      <w:pPr>
        <w:rPr>
          <w:rFonts w:ascii="Arial" w:hAnsi="Arial" w:cs="Arial"/>
          <w:sz w:val="22"/>
          <w:szCs w:val="22"/>
          <w:lang w:eastAsia="en-US"/>
        </w:rPr>
      </w:pPr>
    </w:p>
    <w:p w14:paraId="32080834" w14:textId="77777777" w:rsidR="00452CCE" w:rsidRPr="00725DBD" w:rsidRDefault="00452CCE" w:rsidP="006747FF">
      <w:pPr>
        <w:rPr>
          <w:rFonts w:ascii="Arial" w:hAnsi="Arial" w:cs="Arial"/>
          <w:sz w:val="22"/>
          <w:szCs w:val="22"/>
          <w:lang w:eastAsia="en-US"/>
        </w:rPr>
      </w:pPr>
    </w:p>
    <w:p w14:paraId="366A2F01" w14:textId="53077927" w:rsidR="00F57826" w:rsidRPr="00725DBD" w:rsidRDefault="00CE272A" w:rsidP="00C246A2">
      <w:pPr>
        <w:pStyle w:val="Heading1"/>
        <w:tabs>
          <w:tab w:val="left" w:pos="6549"/>
        </w:tabs>
        <w:rPr>
          <w:rFonts w:ascii="Arial" w:hAnsi="Arial" w:cs="Arial"/>
          <w:sz w:val="22"/>
          <w:szCs w:val="22"/>
        </w:rPr>
      </w:pPr>
      <w:bookmarkStart w:id="36" w:name="_Toc75347643"/>
      <w:r w:rsidRPr="00725DBD">
        <w:rPr>
          <w:rFonts w:ascii="Arial" w:hAnsi="Arial" w:cs="Arial"/>
          <w:sz w:val="22"/>
          <w:szCs w:val="22"/>
        </w:rPr>
        <w:lastRenderedPageBreak/>
        <w:t>9</w:t>
      </w:r>
      <w:r w:rsidR="0075240B" w:rsidRPr="00725DBD">
        <w:rPr>
          <w:rFonts w:ascii="Arial" w:hAnsi="Arial" w:cs="Arial"/>
          <w:sz w:val="22"/>
          <w:szCs w:val="22"/>
        </w:rPr>
        <w:t xml:space="preserve">. </w:t>
      </w:r>
      <w:r w:rsidR="005E1E7C" w:rsidRPr="00725DBD">
        <w:rPr>
          <w:rFonts w:ascii="Arial" w:hAnsi="Arial" w:cs="Arial"/>
          <w:sz w:val="22"/>
          <w:szCs w:val="22"/>
        </w:rPr>
        <w:t>Other conditions</w:t>
      </w:r>
      <w:bookmarkEnd w:id="36"/>
      <w:r w:rsidR="00C246A2" w:rsidRPr="00725DBD">
        <w:rPr>
          <w:rFonts w:ascii="Arial" w:hAnsi="Arial" w:cs="Arial"/>
          <w:sz w:val="22"/>
          <w:szCs w:val="22"/>
        </w:rPr>
        <w:tab/>
      </w:r>
    </w:p>
    <w:p w14:paraId="2299F708" w14:textId="32055FAA" w:rsidR="006645D2" w:rsidRPr="00725DBD" w:rsidRDefault="006645D2" w:rsidP="006747FF">
      <w:pPr>
        <w:pStyle w:val="Heading3"/>
        <w:rPr>
          <w:rFonts w:ascii="Arial" w:hAnsi="Arial" w:cs="Arial"/>
          <w:sz w:val="22"/>
          <w:szCs w:val="22"/>
        </w:rPr>
      </w:pPr>
      <w:bookmarkStart w:id="37" w:name="_Toc75347644"/>
      <w:r w:rsidRPr="00725DBD">
        <w:rPr>
          <w:rFonts w:ascii="Arial" w:hAnsi="Arial" w:cs="Arial"/>
          <w:sz w:val="22"/>
          <w:szCs w:val="22"/>
        </w:rPr>
        <w:t>Payment arrangements</w:t>
      </w:r>
      <w:bookmarkEnd w:id="37"/>
    </w:p>
    <w:p w14:paraId="07A6B431" w14:textId="2F8D6F46" w:rsidR="006645D2" w:rsidRPr="00725DBD" w:rsidRDefault="00C95D84" w:rsidP="00785D51">
      <w:pPr>
        <w:pStyle w:val="HPBody"/>
        <w:rPr>
          <w:rFonts w:ascii="Arial" w:hAnsi="Arial" w:cs="Arial"/>
          <w:sz w:val="22"/>
          <w:szCs w:val="22"/>
          <w:lang w:val="en-US"/>
        </w:rPr>
      </w:pPr>
      <w:r w:rsidRPr="00725DBD">
        <w:rPr>
          <w:rFonts w:ascii="Arial" w:hAnsi="Arial" w:cs="Arial"/>
          <w:sz w:val="22"/>
          <w:szCs w:val="22"/>
          <w:lang w:val="en-US"/>
        </w:rPr>
        <w:t xml:space="preserve">The prize money </w:t>
      </w:r>
      <w:r w:rsidR="006645D2" w:rsidRPr="00725DBD">
        <w:rPr>
          <w:rFonts w:ascii="Arial" w:hAnsi="Arial" w:cs="Arial"/>
          <w:sz w:val="22"/>
          <w:szCs w:val="22"/>
          <w:lang w:val="en-US"/>
        </w:rPr>
        <w:t xml:space="preserve">will be paid </w:t>
      </w:r>
      <w:r w:rsidR="0080207B" w:rsidRPr="00725DBD">
        <w:rPr>
          <w:rFonts w:ascii="Arial" w:hAnsi="Arial" w:cs="Arial"/>
          <w:sz w:val="22"/>
          <w:szCs w:val="22"/>
          <w:lang w:val="en-US"/>
        </w:rPr>
        <w:t xml:space="preserve">to the </w:t>
      </w:r>
      <w:r w:rsidR="00883C37" w:rsidRPr="00725DBD">
        <w:rPr>
          <w:rFonts w:ascii="Arial" w:hAnsi="Arial" w:cs="Arial"/>
          <w:sz w:val="22"/>
          <w:szCs w:val="22"/>
          <w:lang w:val="en-US"/>
        </w:rPr>
        <w:t xml:space="preserve">prize </w:t>
      </w:r>
      <w:r w:rsidR="00EF4086" w:rsidRPr="00725DBD">
        <w:rPr>
          <w:rFonts w:ascii="Arial" w:hAnsi="Arial" w:cs="Arial"/>
          <w:sz w:val="22"/>
          <w:szCs w:val="22"/>
          <w:lang w:val="en-US"/>
        </w:rPr>
        <w:t>winners</w:t>
      </w:r>
      <w:r w:rsidR="0080207B" w:rsidRPr="00725DBD">
        <w:rPr>
          <w:rFonts w:ascii="Arial" w:hAnsi="Arial" w:cs="Arial"/>
          <w:sz w:val="22"/>
          <w:szCs w:val="22"/>
          <w:lang w:val="en-US"/>
        </w:rPr>
        <w:t xml:space="preserve"> </w:t>
      </w:r>
      <w:r w:rsidR="006645D2" w:rsidRPr="00725DBD">
        <w:rPr>
          <w:rFonts w:ascii="Arial" w:hAnsi="Arial" w:cs="Arial"/>
          <w:sz w:val="22"/>
          <w:szCs w:val="22"/>
          <w:lang w:val="en-US"/>
        </w:rPr>
        <w:t xml:space="preserve">after the award ceremony, provided </w:t>
      </w:r>
      <w:r w:rsidR="00FA01DF" w:rsidRPr="00725DBD">
        <w:rPr>
          <w:rFonts w:ascii="Arial" w:hAnsi="Arial" w:cs="Arial"/>
          <w:sz w:val="22"/>
          <w:szCs w:val="22"/>
          <w:lang w:val="en-US"/>
        </w:rPr>
        <w:t xml:space="preserve">all </w:t>
      </w:r>
      <w:r w:rsidR="006645D2" w:rsidRPr="00725DBD">
        <w:rPr>
          <w:rFonts w:ascii="Arial" w:hAnsi="Arial" w:cs="Arial"/>
          <w:sz w:val="22"/>
          <w:szCs w:val="22"/>
          <w:lang w:val="en-US"/>
        </w:rPr>
        <w:t>the requ</w:t>
      </w:r>
      <w:r w:rsidR="00FA01DF" w:rsidRPr="00725DBD">
        <w:rPr>
          <w:rFonts w:ascii="Arial" w:hAnsi="Arial" w:cs="Arial"/>
          <w:sz w:val="22"/>
          <w:szCs w:val="22"/>
          <w:lang w:val="en-US"/>
        </w:rPr>
        <w:t>ested</w:t>
      </w:r>
      <w:r w:rsidR="006645D2" w:rsidRPr="00725DBD">
        <w:rPr>
          <w:rFonts w:ascii="Arial" w:hAnsi="Arial" w:cs="Arial"/>
          <w:sz w:val="22"/>
          <w:szCs w:val="22"/>
          <w:lang w:val="en-US"/>
        </w:rPr>
        <w:t xml:space="preserve"> </w:t>
      </w:r>
      <w:r w:rsidR="00954E91" w:rsidRPr="00725DBD">
        <w:rPr>
          <w:rFonts w:ascii="Arial" w:hAnsi="Arial" w:cs="Arial"/>
          <w:sz w:val="22"/>
          <w:szCs w:val="22"/>
          <w:lang w:val="en-US"/>
        </w:rPr>
        <w:t xml:space="preserve">documents </w:t>
      </w:r>
      <w:r w:rsidR="00FA01DF" w:rsidRPr="00725DBD">
        <w:rPr>
          <w:rFonts w:ascii="Arial" w:hAnsi="Arial" w:cs="Arial"/>
          <w:sz w:val="22"/>
          <w:szCs w:val="22"/>
          <w:lang w:val="en-US"/>
        </w:rPr>
        <w:t>have been submitted</w:t>
      </w:r>
      <w:r w:rsidR="006645D2" w:rsidRPr="00725DBD">
        <w:rPr>
          <w:rFonts w:ascii="Arial" w:hAnsi="Arial" w:cs="Arial"/>
          <w:sz w:val="22"/>
          <w:szCs w:val="22"/>
          <w:lang w:val="en-US"/>
        </w:rPr>
        <w:t>.</w:t>
      </w:r>
      <w:r w:rsidR="00883C37" w:rsidRPr="00725DBD">
        <w:rPr>
          <w:rFonts w:ascii="Arial" w:hAnsi="Arial" w:cs="Arial"/>
          <w:sz w:val="22"/>
          <w:szCs w:val="22"/>
          <w:lang w:val="en-US"/>
        </w:rPr>
        <w:t xml:space="preserve"> In case of a group of</w:t>
      </w:r>
      <w:r w:rsidR="00EA60D6" w:rsidRPr="00725DBD">
        <w:rPr>
          <w:rFonts w:ascii="Arial" w:hAnsi="Arial" w:cs="Arial"/>
          <w:sz w:val="22"/>
          <w:szCs w:val="22"/>
          <w:lang w:val="en-US"/>
        </w:rPr>
        <w:t xml:space="preserve"> winners</w:t>
      </w:r>
      <w:r w:rsidR="00883C37" w:rsidRPr="00725DBD">
        <w:rPr>
          <w:rFonts w:ascii="Arial" w:hAnsi="Arial" w:cs="Arial"/>
          <w:sz w:val="22"/>
          <w:szCs w:val="22"/>
          <w:lang w:val="en-US"/>
        </w:rPr>
        <w:t xml:space="preserve">, the payment will be made </w:t>
      </w:r>
      <w:r w:rsidR="00202269" w:rsidRPr="00725DBD">
        <w:rPr>
          <w:rFonts w:ascii="Arial" w:hAnsi="Arial" w:cs="Arial"/>
          <w:sz w:val="22"/>
          <w:szCs w:val="22"/>
          <w:lang w:val="en-US"/>
        </w:rPr>
        <w:t>to</w:t>
      </w:r>
      <w:r w:rsidR="00883C37" w:rsidRPr="00725DBD">
        <w:rPr>
          <w:rFonts w:ascii="Arial" w:hAnsi="Arial" w:cs="Arial"/>
          <w:sz w:val="22"/>
          <w:szCs w:val="22"/>
          <w:lang w:val="en-US"/>
        </w:rPr>
        <w:t xml:space="preserve"> the lead applicant</w:t>
      </w:r>
      <w:r w:rsidR="00E05543" w:rsidRPr="00725DBD">
        <w:rPr>
          <w:rFonts w:ascii="Arial" w:hAnsi="Arial" w:cs="Arial"/>
          <w:sz w:val="22"/>
          <w:szCs w:val="22"/>
          <w:lang w:val="en-US"/>
        </w:rPr>
        <w:t xml:space="preserve"> who </w:t>
      </w:r>
      <w:r w:rsidR="00284B56" w:rsidRPr="00725DBD">
        <w:rPr>
          <w:rFonts w:ascii="Arial" w:hAnsi="Arial" w:cs="Arial"/>
          <w:sz w:val="22"/>
          <w:szCs w:val="22"/>
          <w:lang w:val="en-US"/>
        </w:rPr>
        <w:t>must subsequently share the funds equally with all other</w:t>
      </w:r>
      <w:r w:rsidR="009B0A70" w:rsidRPr="00725DBD">
        <w:rPr>
          <w:rFonts w:ascii="Arial" w:hAnsi="Arial" w:cs="Arial"/>
          <w:sz w:val="22"/>
          <w:szCs w:val="22"/>
          <w:lang w:val="en-US"/>
        </w:rPr>
        <w:t xml:space="preserve"> members of the group.</w:t>
      </w:r>
    </w:p>
    <w:p w14:paraId="4DF66F60" w14:textId="325758D7" w:rsidR="005E727B" w:rsidRPr="00725DBD" w:rsidRDefault="00C95D84" w:rsidP="006747FF">
      <w:pPr>
        <w:pStyle w:val="Heading3"/>
        <w:rPr>
          <w:rFonts w:ascii="Arial" w:hAnsi="Arial" w:cs="Arial"/>
          <w:sz w:val="22"/>
          <w:szCs w:val="22"/>
        </w:rPr>
      </w:pPr>
      <w:bookmarkStart w:id="38" w:name="_Toc75347645"/>
      <w:r w:rsidRPr="00725DBD">
        <w:rPr>
          <w:rFonts w:ascii="Arial" w:hAnsi="Arial" w:cs="Arial"/>
          <w:sz w:val="22"/>
          <w:szCs w:val="22"/>
        </w:rPr>
        <w:t xml:space="preserve">Communication — </w:t>
      </w:r>
      <w:r w:rsidR="00CC6387" w:rsidRPr="00725DBD">
        <w:rPr>
          <w:rFonts w:ascii="Arial" w:hAnsi="Arial" w:cs="Arial"/>
          <w:sz w:val="22"/>
          <w:szCs w:val="22"/>
        </w:rPr>
        <w:t xml:space="preserve">Dissemination — </w:t>
      </w:r>
      <w:r w:rsidRPr="00725DBD">
        <w:rPr>
          <w:rFonts w:ascii="Arial" w:hAnsi="Arial" w:cs="Arial"/>
          <w:sz w:val="22"/>
          <w:szCs w:val="22"/>
        </w:rPr>
        <w:t>Visibility of</w:t>
      </w:r>
      <w:r w:rsidR="005A5E58" w:rsidRPr="00725DBD">
        <w:rPr>
          <w:rFonts w:ascii="Arial" w:hAnsi="Arial" w:cs="Arial"/>
          <w:sz w:val="22"/>
          <w:szCs w:val="22"/>
        </w:rPr>
        <w:t xml:space="preserve"> funding</w:t>
      </w:r>
      <w:bookmarkEnd w:id="38"/>
      <w:r w:rsidR="005E727B" w:rsidRPr="00725DBD">
        <w:rPr>
          <w:rFonts w:ascii="Arial" w:hAnsi="Arial" w:cs="Arial"/>
          <w:sz w:val="22"/>
          <w:szCs w:val="22"/>
        </w:rPr>
        <w:t xml:space="preserve"> </w:t>
      </w:r>
    </w:p>
    <w:p w14:paraId="773FA752" w14:textId="45D57511" w:rsidR="005E727B" w:rsidRPr="00725DBD" w:rsidRDefault="00883C37" w:rsidP="00785D51">
      <w:pPr>
        <w:pStyle w:val="HPBody"/>
        <w:rPr>
          <w:rFonts w:ascii="Arial" w:hAnsi="Arial" w:cs="Arial"/>
          <w:sz w:val="22"/>
          <w:szCs w:val="22"/>
          <w:lang w:val="en-GB"/>
        </w:rPr>
      </w:pPr>
      <w:r w:rsidRPr="00725DBD">
        <w:rPr>
          <w:rFonts w:ascii="Arial" w:hAnsi="Arial" w:cs="Arial"/>
          <w:sz w:val="22"/>
          <w:szCs w:val="22"/>
          <w:lang w:val="en-GB"/>
        </w:rPr>
        <w:t xml:space="preserve">Prize </w:t>
      </w:r>
      <w:r w:rsidR="00EA60D6" w:rsidRPr="00725DBD">
        <w:rPr>
          <w:rFonts w:ascii="Arial" w:hAnsi="Arial" w:cs="Arial"/>
          <w:sz w:val="22"/>
          <w:szCs w:val="22"/>
          <w:lang w:val="en-GB"/>
        </w:rPr>
        <w:t xml:space="preserve">winners </w:t>
      </w:r>
      <w:r w:rsidR="00910FD8" w:rsidRPr="00725DBD">
        <w:rPr>
          <w:rFonts w:ascii="Arial" w:hAnsi="Arial" w:cs="Arial"/>
          <w:sz w:val="22"/>
          <w:szCs w:val="22"/>
          <w:lang w:val="en-GB"/>
        </w:rPr>
        <w:t xml:space="preserve">must </w:t>
      </w:r>
      <w:r w:rsidR="005E727B" w:rsidRPr="00725DBD">
        <w:rPr>
          <w:rFonts w:ascii="Arial" w:hAnsi="Arial" w:cs="Arial"/>
          <w:sz w:val="22"/>
          <w:szCs w:val="22"/>
          <w:lang w:val="en-GB"/>
        </w:rPr>
        <w:t xml:space="preserve">promote the </w:t>
      </w:r>
      <w:r w:rsidR="000E3977" w:rsidRPr="00725DBD">
        <w:rPr>
          <w:rFonts w:ascii="Arial" w:hAnsi="Arial" w:cs="Arial"/>
          <w:sz w:val="22"/>
          <w:szCs w:val="22"/>
          <w:lang w:val="en-GB"/>
        </w:rPr>
        <w:t>prize</w:t>
      </w:r>
      <w:r w:rsidR="005E727B" w:rsidRPr="00725DBD">
        <w:rPr>
          <w:rFonts w:ascii="Arial" w:hAnsi="Arial" w:cs="Arial"/>
          <w:sz w:val="22"/>
          <w:szCs w:val="22"/>
          <w:lang w:val="en-GB"/>
        </w:rPr>
        <w:t xml:space="preserve"> and its results, by providing targeted information to multiple audiences (including the media and the public) in a strategic and effective manner. </w:t>
      </w:r>
    </w:p>
    <w:p w14:paraId="08CC629D" w14:textId="6E1B5CBB" w:rsidR="00A76196" w:rsidRPr="00725DBD" w:rsidRDefault="00A76196" w:rsidP="00785D51">
      <w:pPr>
        <w:pStyle w:val="HPBody"/>
        <w:rPr>
          <w:rFonts w:ascii="Arial" w:eastAsia="Times New Roman" w:hAnsi="Arial" w:cs="Arial"/>
          <w:sz w:val="22"/>
          <w:szCs w:val="22"/>
          <w:lang w:eastAsia="en-GB"/>
        </w:rPr>
      </w:pPr>
      <w:r w:rsidRPr="00725DBD">
        <w:rPr>
          <w:rFonts w:ascii="Arial" w:hAnsi="Arial" w:cs="Arial"/>
          <w:sz w:val="22"/>
          <w:szCs w:val="22"/>
        </w:rPr>
        <w:t xml:space="preserve">Communication activities related to the prize </w:t>
      </w:r>
      <w:r w:rsidRPr="00725DBD">
        <w:rPr>
          <w:rFonts w:ascii="Arial" w:hAnsi="Arial" w:cs="Arial"/>
          <w:i/>
          <w:sz w:val="22"/>
          <w:szCs w:val="22"/>
        </w:rPr>
        <w:t>(</w:t>
      </w:r>
      <w:r w:rsidR="00AE238C" w:rsidRPr="00725DBD">
        <w:rPr>
          <w:rFonts w:ascii="Arial" w:hAnsi="Arial" w:cs="Arial"/>
          <w:i/>
          <w:sz w:val="22"/>
          <w:szCs w:val="22"/>
        </w:rPr>
        <w:t xml:space="preserve">including </w:t>
      </w:r>
      <w:r w:rsidR="00AE238C" w:rsidRPr="00725DBD">
        <w:rPr>
          <w:rFonts w:ascii="Arial" w:eastAsia="Times New Roman" w:hAnsi="Arial" w:cs="Arial"/>
          <w:i/>
          <w:sz w:val="22"/>
          <w:szCs w:val="22"/>
          <w:lang w:eastAsia="en-GB"/>
        </w:rPr>
        <w:t xml:space="preserve">media interviews, press statements, presentations, etc., </w:t>
      </w:r>
      <w:r w:rsidR="00AE238C" w:rsidRPr="00725DBD">
        <w:rPr>
          <w:rFonts w:ascii="Arial" w:hAnsi="Arial" w:cs="Arial"/>
          <w:i/>
          <w:sz w:val="22"/>
          <w:szCs w:val="22"/>
        </w:rPr>
        <w:t>in electronic form, via traditional or social media, etc.</w:t>
      </w:r>
      <w:r w:rsidRPr="00725DBD">
        <w:rPr>
          <w:rFonts w:ascii="Arial" w:hAnsi="Arial" w:cs="Arial"/>
          <w:i/>
          <w:sz w:val="22"/>
          <w:szCs w:val="22"/>
        </w:rPr>
        <w:t>)</w:t>
      </w:r>
      <w:r w:rsidR="00AE238C" w:rsidRPr="00725DBD">
        <w:rPr>
          <w:rFonts w:ascii="Arial" w:hAnsi="Arial" w:cs="Arial"/>
          <w:sz w:val="22"/>
          <w:szCs w:val="22"/>
        </w:rPr>
        <w:t>,</w:t>
      </w:r>
      <w:r w:rsidRPr="00725DBD">
        <w:rPr>
          <w:rFonts w:ascii="Arial" w:hAnsi="Arial" w:cs="Arial"/>
          <w:sz w:val="22"/>
          <w:szCs w:val="22"/>
        </w:rPr>
        <w:t xml:space="preserve"> must</w:t>
      </w:r>
      <w:r w:rsidRPr="00725DBD">
        <w:rPr>
          <w:rFonts w:ascii="Arial" w:eastAsia="Times New Roman" w:hAnsi="Arial" w:cs="Arial"/>
          <w:sz w:val="22"/>
          <w:szCs w:val="22"/>
          <w:lang w:eastAsia="en-GB"/>
        </w:rPr>
        <w:t xml:space="preserve"> </w:t>
      </w:r>
      <w:r w:rsidR="00CC6387" w:rsidRPr="00725DBD">
        <w:rPr>
          <w:rFonts w:ascii="Arial" w:eastAsia="Times New Roman" w:hAnsi="Arial" w:cs="Arial"/>
          <w:sz w:val="22"/>
          <w:szCs w:val="22"/>
          <w:lang w:eastAsia="en-GB"/>
        </w:rPr>
        <w:t xml:space="preserve">acknowledge EU </w:t>
      </w:r>
      <w:r w:rsidR="00303C4E" w:rsidRPr="00725DBD">
        <w:rPr>
          <w:rFonts w:ascii="Arial" w:eastAsia="Times New Roman" w:hAnsi="Arial" w:cs="Arial"/>
          <w:sz w:val="22"/>
          <w:szCs w:val="22"/>
          <w:lang w:eastAsia="en-GB"/>
        </w:rPr>
        <w:t xml:space="preserve">and JU </w:t>
      </w:r>
      <w:r w:rsidR="00CC6387" w:rsidRPr="00725DBD">
        <w:rPr>
          <w:rFonts w:ascii="Arial" w:eastAsia="Times New Roman" w:hAnsi="Arial" w:cs="Arial"/>
          <w:sz w:val="22"/>
          <w:szCs w:val="22"/>
          <w:lang w:eastAsia="en-GB"/>
        </w:rPr>
        <w:t xml:space="preserve">support and </w:t>
      </w:r>
      <w:r w:rsidRPr="00725DBD">
        <w:rPr>
          <w:rFonts w:ascii="Arial" w:eastAsia="Times New Roman" w:hAnsi="Arial" w:cs="Arial"/>
          <w:sz w:val="22"/>
          <w:szCs w:val="22"/>
          <w:lang w:eastAsia="en-GB"/>
        </w:rPr>
        <w:t xml:space="preserve">display the </w:t>
      </w:r>
      <w:r w:rsidR="00CC6387" w:rsidRPr="00725DBD">
        <w:rPr>
          <w:rFonts w:ascii="Arial" w:eastAsia="Times New Roman" w:hAnsi="Arial" w:cs="Arial"/>
          <w:sz w:val="22"/>
          <w:szCs w:val="22"/>
          <w:lang w:eastAsia="en-GB"/>
        </w:rPr>
        <w:t xml:space="preserve">European flag (emblem) </w:t>
      </w:r>
      <w:r w:rsidR="005C19BD" w:rsidRPr="00725DBD">
        <w:rPr>
          <w:rFonts w:ascii="Arial" w:eastAsia="Times New Roman" w:hAnsi="Arial" w:cs="Arial"/>
          <w:sz w:val="22"/>
          <w:szCs w:val="22"/>
          <w:lang w:eastAsia="en-GB"/>
        </w:rPr>
        <w:t xml:space="preserve">and the Global Health EDCTP3 logo, </w:t>
      </w:r>
      <w:r w:rsidRPr="00725DBD">
        <w:rPr>
          <w:rFonts w:ascii="Arial" w:eastAsia="Times New Roman" w:hAnsi="Arial" w:cs="Arial"/>
          <w:sz w:val="22"/>
          <w:szCs w:val="22"/>
          <w:lang w:eastAsia="en-GB"/>
        </w:rPr>
        <w:t>and funding statement (translated into local languages, where appropriate):</w:t>
      </w:r>
    </w:p>
    <w:p w14:paraId="0C478A32" w14:textId="00FB85AF" w:rsidR="00171035" w:rsidRDefault="00902C37" w:rsidP="00785D51">
      <w:pPr>
        <w:pStyle w:val="HPBody"/>
        <w:rPr>
          <w:rFonts w:eastAsia="Times New Roman"/>
          <w:szCs w:val="24"/>
          <w:lang w:eastAsia="en-GB"/>
        </w:rPr>
      </w:pPr>
      <w:r>
        <w:rPr>
          <w:noProof/>
        </w:rPr>
        <w:drawing>
          <wp:inline distT="0" distB="0" distL="0" distR="0" wp14:anchorId="1A2BE935" wp14:editId="0AA4138A">
            <wp:extent cx="1143000" cy="1143000"/>
            <wp:effectExtent l="0" t="0" r="0" b="0"/>
            <wp:docPr id="5027453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p w14:paraId="5D370EC1" w14:textId="77777777" w:rsidR="00171035" w:rsidRPr="003B1427" w:rsidRDefault="00171035" w:rsidP="00785D51">
      <w:pPr>
        <w:pStyle w:val="HPBody"/>
        <w:rPr>
          <w:rFonts w:eastAsia="Times New Roman"/>
          <w:szCs w:val="24"/>
          <w:lang w:eastAsia="en-GB"/>
        </w:rPr>
      </w:pPr>
    </w:p>
    <w:p w14:paraId="6ABA0588" w14:textId="77777777" w:rsidR="00A76196" w:rsidRPr="003B1427" w:rsidRDefault="00A76196" w:rsidP="00A76196">
      <w:pPr>
        <w:adjustRightInd w:val="0"/>
        <w:ind w:left="1134"/>
      </w:pPr>
      <w:r w:rsidRPr="003B1427">
        <w:rPr>
          <w:noProof/>
        </w:rPr>
        <w:drawing>
          <wp:inline distT="0" distB="0" distL="0" distR="0" wp14:anchorId="61BDF7D2" wp14:editId="4FD92E52">
            <wp:extent cx="2867025" cy="11811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867025" cy="1181100"/>
                    </a:xfrm>
                    <a:prstGeom prst="rect">
                      <a:avLst/>
                    </a:prstGeom>
                  </pic:spPr>
                </pic:pic>
              </a:graphicData>
            </a:graphic>
          </wp:inline>
        </w:drawing>
      </w:r>
    </w:p>
    <w:p w14:paraId="311BEBEF" w14:textId="77777777" w:rsidR="00EF4086" w:rsidRPr="003B1427" w:rsidRDefault="00A76196" w:rsidP="00AB1D30">
      <w:pPr>
        <w:adjustRightInd w:val="0"/>
        <w:ind w:left="1134"/>
      </w:pPr>
      <w:r w:rsidRPr="003B1427">
        <w:rPr>
          <w:noProof/>
        </w:rPr>
        <w:drawing>
          <wp:inline distT="0" distB="0" distL="0" distR="0" wp14:anchorId="59D2E35E" wp14:editId="4C88C0A9">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095625" cy="1038225"/>
                    </a:xfrm>
                    <a:prstGeom prst="rect">
                      <a:avLst/>
                    </a:prstGeom>
                  </pic:spPr>
                </pic:pic>
              </a:graphicData>
            </a:graphic>
          </wp:inline>
        </w:drawing>
      </w:r>
      <w:r w:rsidRPr="003B1427">
        <w:tab/>
      </w:r>
    </w:p>
    <w:p w14:paraId="362C9549" w14:textId="77777777" w:rsidR="00EF4086" w:rsidRPr="003B1427" w:rsidRDefault="00EF4086" w:rsidP="00342BFC">
      <w:pPr>
        <w:adjustRightInd w:val="0"/>
      </w:pPr>
    </w:p>
    <w:p w14:paraId="430B1693" w14:textId="5EB44FE7" w:rsidR="00A76196" w:rsidRPr="003B1427" w:rsidRDefault="00B601C8" w:rsidP="00AB1D30">
      <w:pPr>
        <w:adjustRightInd w:val="0"/>
        <w:ind w:left="1134"/>
      </w:pPr>
      <w:r w:rsidRPr="003B1427">
        <w:rPr>
          <w:noProof/>
        </w:rPr>
        <w:lastRenderedPageBreak/>
        <w:drawing>
          <wp:anchor distT="0" distB="0" distL="114300" distR="114300" simplePos="0" relativeHeight="251658241" behindDoc="0" locked="0" layoutInCell="1" allowOverlap="1" wp14:anchorId="0AEE0F13" wp14:editId="50CA70A2">
            <wp:simplePos x="0" y="0"/>
            <wp:positionH relativeFrom="column">
              <wp:posOffset>2498725</wp:posOffset>
            </wp:positionH>
            <wp:positionV relativeFrom="paragraph">
              <wp:posOffset>118555</wp:posOffset>
            </wp:positionV>
            <wp:extent cx="1625600" cy="1572260"/>
            <wp:effectExtent l="0" t="0" r="0" b="8890"/>
            <wp:wrapThrough wrapText="bothSides">
              <wp:wrapPolygon edited="0">
                <wp:start x="0" y="0"/>
                <wp:lineTo x="0" y="21460"/>
                <wp:lineTo x="21263" y="21460"/>
                <wp:lineTo x="21263"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625600" cy="1572260"/>
                    </a:xfrm>
                    <a:prstGeom prst="rect">
                      <a:avLst/>
                    </a:prstGeom>
                  </pic:spPr>
                </pic:pic>
              </a:graphicData>
            </a:graphic>
            <wp14:sizeRelH relativeFrom="page">
              <wp14:pctWidth>0</wp14:pctWidth>
            </wp14:sizeRelH>
            <wp14:sizeRelV relativeFrom="page">
              <wp14:pctHeight>0</wp14:pctHeight>
            </wp14:sizeRelV>
          </wp:anchor>
        </w:drawing>
      </w:r>
      <w:r w:rsidRPr="003B1427">
        <w:rPr>
          <w:noProof/>
        </w:rPr>
        <w:drawing>
          <wp:anchor distT="0" distB="0" distL="114300" distR="114300" simplePos="0" relativeHeight="251658240" behindDoc="0" locked="0" layoutInCell="1" allowOverlap="1" wp14:anchorId="4555201C" wp14:editId="014FE7EC">
            <wp:simplePos x="0" y="0"/>
            <wp:positionH relativeFrom="column">
              <wp:posOffset>523429</wp:posOffset>
            </wp:positionH>
            <wp:positionV relativeFrom="paragraph">
              <wp:posOffset>-25062</wp:posOffset>
            </wp:positionV>
            <wp:extent cx="1484668" cy="1749788"/>
            <wp:effectExtent l="0" t="0" r="1270" b="3175"/>
            <wp:wrapThrough wrapText="bothSides">
              <wp:wrapPolygon edited="0">
                <wp:start x="0" y="0"/>
                <wp:lineTo x="0" y="21404"/>
                <wp:lineTo x="21341" y="21404"/>
                <wp:lineTo x="21341"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14:sizeRelH relativeFrom="page">
              <wp14:pctWidth>0</wp14:pctWidth>
            </wp14:sizeRelH>
            <wp14:sizeRelV relativeFrom="page">
              <wp14:pctHeight>0</wp14:pctHeight>
            </wp14:sizeRelV>
          </wp:anchor>
        </w:drawing>
      </w:r>
    </w:p>
    <w:p w14:paraId="49755F63" w14:textId="183CD941" w:rsidR="00D67808" w:rsidRPr="003B1427" w:rsidRDefault="00D67808" w:rsidP="00A76196">
      <w:pPr>
        <w:adjustRightInd w:val="0"/>
      </w:pPr>
    </w:p>
    <w:p w14:paraId="7167476F" w14:textId="3CC58006" w:rsidR="00D67808" w:rsidRPr="003B1427" w:rsidRDefault="00D67808" w:rsidP="00A76196">
      <w:pPr>
        <w:adjustRightInd w:val="0"/>
      </w:pPr>
    </w:p>
    <w:p w14:paraId="7FCD4842" w14:textId="77777777" w:rsidR="00D67808" w:rsidRPr="003B1427" w:rsidRDefault="00D67808" w:rsidP="00A76196">
      <w:pPr>
        <w:adjustRightInd w:val="0"/>
      </w:pPr>
    </w:p>
    <w:p w14:paraId="4F3BC41A" w14:textId="77777777" w:rsidR="00A76196" w:rsidRPr="003B1427" w:rsidRDefault="00A76196" w:rsidP="00A76196">
      <w:pPr>
        <w:adjustRightInd w:val="0"/>
      </w:pPr>
    </w:p>
    <w:p w14:paraId="5A0559DB" w14:textId="77777777" w:rsidR="00D67808" w:rsidRPr="003B1427" w:rsidRDefault="00D67808" w:rsidP="00A76196">
      <w:pPr>
        <w:adjustRightInd w:val="0"/>
      </w:pPr>
    </w:p>
    <w:p w14:paraId="43F67224" w14:textId="77777777" w:rsidR="00B601C8" w:rsidRPr="003B1427" w:rsidRDefault="00B601C8" w:rsidP="00A76196">
      <w:pPr>
        <w:adjustRightInd w:val="0"/>
      </w:pPr>
    </w:p>
    <w:p w14:paraId="1B6DE384" w14:textId="0C7470AF" w:rsidR="00A76196" w:rsidRPr="00725DBD" w:rsidRDefault="00CC6387" w:rsidP="00A76196">
      <w:pPr>
        <w:adjustRightInd w:val="0"/>
        <w:rPr>
          <w:rFonts w:ascii="Arial" w:hAnsi="Arial" w:cs="Arial"/>
          <w:sz w:val="22"/>
          <w:szCs w:val="22"/>
        </w:rPr>
      </w:pPr>
      <w:r w:rsidRPr="00725DBD">
        <w:rPr>
          <w:rFonts w:ascii="Arial" w:hAnsi="Arial" w:cs="Arial"/>
          <w:sz w:val="22"/>
          <w:szCs w:val="22"/>
        </w:rPr>
        <w:t>The</w:t>
      </w:r>
      <w:r w:rsidR="00A76196" w:rsidRPr="00725DBD">
        <w:rPr>
          <w:rFonts w:ascii="Arial" w:hAnsi="Arial" w:cs="Arial"/>
          <w:sz w:val="22"/>
          <w:szCs w:val="22"/>
        </w:rPr>
        <w:t xml:space="preserve"> emblem </w:t>
      </w:r>
      <w:r w:rsidR="00B41CDB" w:rsidRPr="00725DBD">
        <w:rPr>
          <w:rFonts w:ascii="Arial" w:hAnsi="Arial" w:cs="Arial"/>
          <w:sz w:val="22"/>
          <w:szCs w:val="22"/>
        </w:rPr>
        <w:t xml:space="preserve">and logo </w:t>
      </w:r>
      <w:r w:rsidR="00A76196" w:rsidRPr="00725DBD">
        <w:rPr>
          <w:rFonts w:ascii="Arial" w:hAnsi="Arial" w:cs="Arial"/>
          <w:sz w:val="22"/>
          <w:szCs w:val="22"/>
        </w:rPr>
        <w:t>must remain distinct and separate and cannot be modified by adding other visual marks, brands or text.</w:t>
      </w:r>
    </w:p>
    <w:p w14:paraId="64533CB1" w14:textId="7B22D9E9" w:rsidR="00CC6387" w:rsidRPr="00725DBD" w:rsidRDefault="00CC6387" w:rsidP="00A76196">
      <w:pPr>
        <w:pStyle w:val="HPBody"/>
        <w:rPr>
          <w:rFonts w:ascii="Arial" w:eastAsia="Times New Roman" w:hAnsi="Arial" w:cs="Arial"/>
          <w:sz w:val="22"/>
          <w:szCs w:val="22"/>
          <w:lang w:eastAsia="en-GB"/>
        </w:rPr>
      </w:pPr>
      <w:r w:rsidRPr="00725DBD">
        <w:rPr>
          <w:rFonts w:ascii="Arial" w:eastAsia="Times New Roman" w:hAnsi="Arial" w:cs="Arial"/>
          <w:sz w:val="22"/>
          <w:szCs w:val="22"/>
          <w:lang w:eastAsia="en-GB"/>
        </w:rPr>
        <w:t>Apart from the emblem</w:t>
      </w:r>
      <w:r w:rsidR="00B41CDB" w:rsidRPr="00725DBD">
        <w:rPr>
          <w:rFonts w:ascii="Arial" w:eastAsia="Times New Roman" w:hAnsi="Arial" w:cs="Arial"/>
          <w:sz w:val="22"/>
          <w:szCs w:val="22"/>
          <w:lang w:eastAsia="en-GB"/>
        </w:rPr>
        <w:t xml:space="preserve"> and the logo</w:t>
      </w:r>
      <w:r w:rsidRPr="00725DBD">
        <w:rPr>
          <w:rFonts w:ascii="Arial" w:eastAsia="Times New Roman" w:hAnsi="Arial" w:cs="Arial"/>
          <w:sz w:val="22"/>
          <w:szCs w:val="22"/>
          <w:lang w:eastAsia="en-GB"/>
        </w:rPr>
        <w:t>, no other visual identity or logo may be used to highlight the EU support.</w:t>
      </w:r>
    </w:p>
    <w:p w14:paraId="77CC49E3" w14:textId="79C1717A" w:rsidR="00AE238C" w:rsidRPr="00725DBD" w:rsidRDefault="00AE238C" w:rsidP="00AE238C">
      <w:pPr>
        <w:adjustRightInd w:val="0"/>
        <w:rPr>
          <w:rFonts w:ascii="Arial" w:hAnsi="Arial" w:cs="Arial"/>
          <w:sz w:val="22"/>
          <w:szCs w:val="22"/>
        </w:rPr>
      </w:pPr>
      <w:r w:rsidRPr="00725DBD">
        <w:rPr>
          <w:rFonts w:ascii="Arial" w:hAnsi="Arial" w:cs="Arial"/>
          <w:sz w:val="22"/>
          <w:szCs w:val="22"/>
        </w:rPr>
        <w:t xml:space="preserve">When displayed in association with other logos </w:t>
      </w:r>
      <w:r w:rsidRPr="00725DBD">
        <w:rPr>
          <w:rFonts w:ascii="Arial" w:hAnsi="Arial" w:cs="Arial"/>
          <w:i/>
          <w:sz w:val="22"/>
          <w:szCs w:val="22"/>
        </w:rPr>
        <w:t xml:space="preserve">(e.g. of </w:t>
      </w:r>
      <w:r w:rsidR="00131F39" w:rsidRPr="00725DBD">
        <w:rPr>
          <w:rFonts w:ascii="Arial" w:hAnsi="Arial" w:cs="Arial"/>
          <w:i/>
          <w:sz w:val="22"/>
          <w:szCs w:val="22"/>
        </w:rPr>
        <w:t xml:space="preserve">winners </w:t>
      </w:r>
      <w:r w:rsidRPr="00725DBD">
        <w:rPr>
          <w:rFonts w:ascii="Arial" w:hAnsi="Arial" w:cs="Arial"/>
          <w:i/>
          <w:sz w:val="22"/>
          <w:szCs w:val="22"/>
        </w:rPr>
        <w:t>or sponsors)</w:t>
      </w:r>
      <w:r w:rsidRPr="00725DBD">
        <w:rPr>
          <w:rFonts w:ascii="Arial" w:hAnsi="Arial" w:cs="Arial"/>
          <w:sz w:val="22"/>
          <w:szCs w:val="22"/>
        </w:rPr>
        <w:t xml:space="preserve">, the emblem </w:t>
      </w:r>
      <w:r w:rsidR="00B41CDB" w:rsidRPr="00725DBD">
        <w:rPr>
          <w:rFonts w:ascii="Arial" w:hAnsi="Arial" w:cs="Arial"/>
          <w:sz w:val="22"/>
          <w:szCs w:val="22"/>
        </w:rPr>
        <w:t xml:space="preserve">and the </w:t>
      </w:r>
      <w:proofErr w:type="spellStart"/>
      <w:r w:rsidR="00B41CDB" w:rsidRPr="00725DBD">
        <w:rPr>
          <w:rFonts w:ascii="Arial" w:hAnsi="Arial" w:cs="Arial"/>
          <w:sz w:val="22"/>
          <w:szCs w:val="22"/>
        </w:rPr>
        <w:t>logo</w:t>
      </w:r>
      <w:r w:rsidRPr="00725DBD">
        <w:rPr>
          <w:rFonts w:ascii="Arial" w:hAnsi="Arial" w:cs="Arial"/>
          <w:sz w:val="22"/>
          <w:szCs w:val="22"/>
        </w:rPr>
        <w:t>must</w:t>
      </w:r>
      <w:proofErr w:type="spellEnd"/>
      <w:r w:rsidRPr="00725DBD">
        <w:rPr>
          <w:rFonts w:ascii="Arial" w:hAnsi="Arial" w:cs="Arial"/>
          <w:sz w:val="22"/>
          <w:szCs w:val="22"/>
        </w:rPr>
        <w:t xml:space="preserve"> be displayed at least as prominently and visibly as the other logos.</w:t>
      </w:r>
      <w:r w:rsidRPr="00725DBD" w:rsidDel="006B7D71">
        <w:rPr>
          <w:rFonts w:ascii="Arial" w:hAnsi="Arial" w:cs="Arial"/>
          <w:sz w:val="22"/>
          <w:szCs w:val="22"/>
        </w:rPr>
        <w:t xml:space="preserve"> </w:t>
      </w:r>
    </w:p>
    <w:p w14:paraId="173CEC51" w14:textId="327A338C" w:rsidR="00A76196" w:rsidRPr="00725DBD" w:rsidRDefault="00CC6387" w:rsidP="00A76196">
      <w:pPr>
        <w:pStyle w:val="HPBody"/>
        <w:rPr>
          <w:rFonts w:ascii="Arial" w:eastAsia="MS Mincho" w:hAnsi="Arial" w:cs="Arial"/>
          <w:sz w:val="22"/>
          <w:szCs w:val="22"/>
          <w:lang w:val="en-GB"/>
        </w:rPr>
      </w:pPr>
      <w:r w:rsidRPr="00725DBD">
        <w:rPr>
          <w:rFonts w:ascii="Arial" w:eastAsia="Times New Roman" w:hAnsi="Arial" w:cs="Arial"/>
          <w:sz w:val="22"/>
          <w:szCs w:val="22"/>
          <w:lang w:eastAsia="en-GB"/>
        </w:rPr>
        <w:t>For the purposes of the</w:t>
      </w:r>
      <w:r w:rsidR="00AE238C" w:rsidRPr="00725DBD">
        <w:rPr>
          <w:rFonts w:ascii="Arial" w:eastAsia="Times New Roman" w:hAnsi="Arial" w:cs="Arial"/>
          <w:sz w:val="22"/>
          <w:szCs w:val="22"/>
          <w:lang w:eastAsia="en-GB"/>
        </w:rPr>
        <w:t>se</w:t>
      </w:r>
      <w:r w:rsidRPr="00725DBD">
        <w:rPr>
          <w:rFonts w:ascii="Arial" w:eastAsia="Times New Roman" w:hAnsi="Arial" w:cs="Arial"/>
          <w:sz w:val="22"/>
          <w:szCs w:val="22"/>
          <w:lang w:eastAsia="en-GB"/>
        </w:rPr>
        <w:t xml:space="preserve"> obligations, the </w:t>
      </w:r>
      <w:r w:rsidR="00131F39" w:rsidRPr="00725DBD">
        <w:rPr>
          <w:rFonts w:ascii="Arial" w:eastAsia="Times New Roman" w:hAnsi="Arial" w:cs="Arial"/>
          <w:sz w:val="22"/>
          <w:szCs w:val="22"/>
          <w:lang w:eastAsia="en-GB"/>
        </w:rPr>
        <w:t>winners</w:t>
      </w:r>
      <w:r w:rsidRPr="00725DBD">
        <w:rPr>
          <w:rFonts w:ascii="Arial" w:eastAsia="Times New Roman" w:hAnsi="Arial" w:cs="Arial"/>
          <w:sz w:val="22"/>
          <w:szCs w:val="22"/>
          <w:lang w:eastAsia="en-GB"/>
        </w:rPr>
        <w:t xml:space="preserve"> may use the emblem without first obtaining approval from the </w:t>
      </w:r>
      <w:r w:rsidR="00EF4086" w:rsidRPr="00725DBD">
        <w:rPr>
          <w:rFonts w:ascii="Arial" w:eastAsia="Times New Roman" w:hAnsi="Arial" w:cs="Arial"/>
          <w:sz w:val="22"/>
          <w:szCs w:val="22"/>
          <w:lang w:eastAsia="en-GB"/>
        </w:rPr>
        <w:t>awarding</w:t>
      </w:r>
      <w:r w:rsidRPr="00725DBD">
        <w:rPr>
          <w:rFonts w:ascii="Arial" w:eastAsia="Times New Roman" w:hAnsi="Arial" w:cs="Arial"/>
          <w:sz w:val="22"/>
          <w:szCs w:val="22"/>
          <w:lang w:eastAsia="en-GB"/>
        </w:rPr>
        <w:t xml:space="preserve"> authority. This does not, however, give them the right to exclusive use. Moreover, they may not appropriate the emblem or any similar trademark or logo, either by registration or by any other means.</w:t>
      </w:r>
    </w:p>
    <w:p w14:paraId="182BDB1B" w14:textId="37A88680" w:rsidR="00A76196" w:rsidRPr="00725DBD" w:rsidRDefault="00A76196" w:rsidP="00A76196">
      <w:pPr>
        <w:adjustRightInd w:val="0"/>
        <w:rPr>
          <w:rFonts w:ascii="Arial" w:hAnsi="Arial" w:cs="Arial"/>
          <w:sz w:val="22"/>
          <w:szCs w:val="22"/>
        </w:rPr>
      </w:pPr>
      <w:r w:rsidRPr="00725DBD">
        <w:rPr>
          <w:rFonts w:ascii="Arial" w:hAnsi="Arial" w:cs="Arial"/>
          <w:sz w:val="22"/>
          <w:szCs w:val="22"/>
        </w:rPr>
        <w:t xml:space="preserve">Any communication </w:t>
      </w:r>
      <w:r w:rsidR="00AE238C" w:rsidRPr="00725DBD">
        <w:rPr>
          <w:rFonts w:ascii="Arial" w:hAnsi="Arial" w:cs="Arial"/>
          <w:sz w:val="22"/>
          <w:szCs w:val="22"/>
        </w:rPr>
        <w:t xml:space="preserve">or dissemination </w:t>
      </w:r>
      <w:r w:rsidRPr="00725DBD">
        <w:rPr>
          <w:rFonts w:ascii="Arial" w:hAnsi="Arial" w:cs="Arial"/>
          <w:sz w:val="22"/>
          <w:szCs w:val="22"/>
        </w:rPr>
        <w:t>activity related to the prize must use factually accurate information.</w:t>
      </w:r>
    </w:p>
    <w:p w14:paraId="65814D15" w14:textId="77777777" w:rsidR="00A76196" w:rsidRPr="00725DBD" w:rsidRDefault="00A76196" w:rsidP="00A76196">
      <w:pPr>
        <w:adjustRightInd w:val="0"/>
        <w:rPr>
          <w:rFonts w:ascii="Arial" w:hAnsi="Arial" w:cs="Arial"/>
          <w:sz w:val="22"/>
          <w:szCs w:val="22"/>
        </w:rPr>
      </w:pPr>
      <w:r w:rsidRPr="00725DBD">
        <w:rPr>
          <w:rFonts w:ascii="Arial" w:hAnsi="Arial" w:cs="Arial"/>
          <w:sz w:val="22"/>
          <w:szCs w:val="22"/>
        </w:rPr>
        <w:t>Moreover, it must indicate the following disclaimer (translated into local languages where appropriate):</w:t>
      </w:r>
    </w:p>
    <w:p w14:paraId="05F9CDE2" w14:textId="6424B5A0" w:rsidR="002C021D" w:rsidRDefault="00A76196" w:rsidP="002C021D">
      <w:pPr>
        <w:tabs>
          <w:tab w:val="left" w:pos="567"/>
        </w:tabs>
        <w:autoSpaceDE w:val="0"/>
        <w:autoSpaceDN w:val="0"/>
        <w:adjustRightInd w:val="0"/>
        <w:ind w:left="426" w:right="261"/>
        <w:rPr>
          <w:rFonts w:ascii="Arial" w:hAnsi="Arial" w:cs="Arial"/>
          <w:sz w:val="22"/>
          <w:szCs w:val="22"/>
        </w:rPr>
      </w:pPr>
      <w:r w:rsidRPr="00725DBD">
        <w:rPr>
          <w:rFonts w:ascii="Arial" w:hAnsi="Arial" w:cs="Arial"/>
          <w:iCs/>
          <w:sz w:val="22"/>
          <w:szCs w:val="22"/>
        </w:rPr>
        <w:t>“Funded by the European Union</w:t>
      </w:r>
      <w:r w:rsidR="00A74A61" w:rsidRPr="00725DBD">
        <w:rPr>
          <w:rFonts w:ascii="Arial" w:hAnsi="Arial" w:cs="Arial"/>
          <w:iCs/>
          <w:sz w:val="22"/>
          <w:szCs w:val="22"/>
        </w:rPr>
        <w:t xml:space="preserve"> and the EDCTP Association</w:t>
      </w:r>
      <w:r w:rsidRPr="00725DBD">
        <w:rPr>
          <w:rFonts w:ascii="Arial" w:hAnsi="Arial" w:cs="Arial"/>
          <w:iCs/>
          <w:sz w:val="22"/>
          <w:szCs w:val="22"/>
        </w:rPr>
        <w:t xml:space="preserve">. Views and opinions expressed are however those of the author(s) only and do not necessarily reflect those of </w:t>
      </w:r>
      <w:bookmarkStart w:id="39" w:name="_Hlk185328891"/>
      <w:r w:rsidR="008460E4" w:rsidRPr="00725DBD">
        <w:rPr>
          <w:rFonts w:ascii="Arial" w:hAnsi="Arial" w:cs="Arial"/>
          <w:iCs/>
          <w:sz w:val="22"/>
          <w:szCs w:val="22"/>
        </w:rPr>
        <w:t xml:space="preserve">Global Health EDCTP3 </w:t>
      </w:r>
      <w:bookmarkEnd w:id="39"/>
      <w:r w:rsidR="006D53AF" w:rsidRPr="00725DBD">
        <w:rPr>
          <w:rFonts w:ascii="Arial" w:hAnsi="Arial" w:cs="Arial"/>
          <w:iCs/>
          <w:sz w:val="22"/>
          <w:szCs w:val="22"/>
        </w:rPr>
        <w:t>or its members</w:t>
      </w:r>
      <w:r w:rsidRPr="00725DBD">
        <w:rPr>
          <w:rFonts w:ascii="Arial" w:hAnsi="Arial" w:cs="Arial"/>
          <w:sz w:val="22"/>
          <w:szCs w:val="22"/>
        </w:rPr>
        <w:t xml:space="preserve">. Neither </w:t>
      </w:r>
      <w:r w:rsidR="004A4917" w:rsidRPr="00725DBD">
        <w:rPr>
          <w:rFonts w:ascii="Arial" w:hAnsi="Arial" w:cs="Arial"/>
          <w:sz w:val="22"/>
          <w:szCs w:val="22"/>
        </w:rPr>
        <w:t xml:space="preserve">Global Health EDCTP3 </w:t>
      </w:r>
      <w:r w:rsidR="00303C4E" w:rsidRPr="00725DBD">
        <w:rPr>
          <w:rFonts w:ascii="Arial" w:hAnsi="Arial" w:cs="Arial"/>
          <w:sz w:val="22"/>
          <w:szCs w:val="22"/>
        </w:rPr>
        <w:t xml:space="preserve">or its members </w:t>
      </w:r>
      <w:r w:rsidR="004A4917" w:rsidRPr="00725DBD">
        <w:rPr>
          <w:rFonts w:ascii="Arial" w:hAnsi="Arial" w:cs="Arial"/>
          <w:sz w:val="22"/>
          <w:szCs w:val="22"/>
        </w:rPr>
        <w:t>may</w:t>
      </w:r>
      <w:r w:rsidR="00303C4E" w:rsidRPr="00725DBD">
        <w:rPr>
          <w:rFonts w:ascii="Arial" w:hAnsi="Arial" w:cs="Arial"/>
          <w:sz w:val="22"/>
          <w:szCs w:val="22"/>
        </w:rPr>
        <w:t xml:space="preserve"> not</w:t>
      </w:r>
      <w:r w:rsidRPr="00725DBD">
        <w:rPr>
          <w:rFonts w:ascii="Arial" w:hAnsi="Arial" w:cs="Arial"/>
          <w:sz w:val="22"/>
          <w:szCs w:val="22"/>
        </w:rPr>
        <w:t xml:space="preserve"> be held responsible for them.”</w:t>
      </w:r>
    </w:p>
    <w:p w14:paraId="7ADB05BE" w14:textId="77777777" w:rsidR="00452CCE" w:rsidRPr="00725DBD" w:rsidRDefault="00452CCE" w:rsidP="00452CCE">
      <w:pPr>
        <w:tabs>
          <w:tab w:val="left" w:pos="567"/>
        </w:tabs>
        <w:autoSpaceDE w:val="0"/>
        <w:autoSpaceDN w:val="0"/>
        <w:adjustRightInd w:val="0"/>
        <w:ind w:right="261"/>
        <w:rPr>
          <w:rFonts w:ascii="Arial" w:hAnsi="Arial" w:cs="Arial"/>
          <w:sz w:val="22"/>
          <w:szCs w:val="22"/>
        </w:rPr>
      </w:pPr>
    </w:p>
    <w:p w14:paraId="2076A353" w14:textId="62340ACA" w:rsidR="00A76196" w:rsidRPr="00725DBD" w:rsidRDefault="00A76196" w:rsidP="006747FF">
      <w:pPr>
        <w:pStyle w:val="Heading3"/>
        <w:rPr>
          <w:rFonts w:ascii="Arial" w:hAnsi="Arial" w:cs="Arial"/>
          <w:sz w:val="22"/>
          <w:szCs w:val="22"/>
        </w:rPr>
      </w:pPr>
      <w:bookmarkStart w:id="40" w:name="_Toc75347646"/>
      <w:r w:rsidRPr="00725DBD">
        <w:rPr>
          <w:rFonts w:ascii="Arial" w:hAnsi="Arial" w:cs="Arial"/>
          <w:sz w:val="22"/>
          <w:szCs w:val="22"/>
        </w:rPr>
        <w:t>IPR — Rights of use</w:t>
      </w:r>
      <w:bookmarkEnd w:id="40"/>
    </w:p>
    <w:p w14:paraId="4773E3F9" w14:textId="3DA8FB29" w:rsidR="005E727B" w:rsidRPr="00725DBD" w:rsidRDefault="00A76196" w:rsidP="00785D51">
      <w:pPr>
        <w:pStyle w:val="HPSubtitlelevel02"/>
        <w:ind w:left="0" w:firstLine="0"/>
        <w:rPr>
          <w:rFonts w:ascii="Arial" w:hAnsi="Arial" w:cs="Arial"/>
          <w:sz w:val="22"/>
        </w:rPr>
      </w:pPr>
      <w:r w:rsidRPr="00725DBD">
        <w:rPr>
          <w:rFonts w:ascii="Arial" w:hAnsi="Arial" w:cs="Arial"/>
          <w:sz w:val="22"/>
        </w:rPr>
        <w:t xml:space="preserve">The </w:t>
      </w:r>
      <w:r w:rsidR="00AE238C" w:rsidRPr="00725DBD">
        <w:rPr>
          <w:rFonts w:ascii="Arial" w:hAnsi="Arial" w:cs="Arial"/>
          <w:sz w:val="22"/>
        </w:rPr>
        <w:t>awarding authority does not obtain ownership of the results produced in the context of the prize.</w:t>
      </w:r>
    </w:p>
    <w:p w14:paraId="42A9963D" w14:textId="16BF8AAE" w:rsidR="00A76196" w:rsidRPr="00725DBD" w:rsidRDefault="00A76196" w:rsidP="00785D51">
      <w:pPr>
        <w:pStyle w:val="HPBody"/>
        <w:rPr>
          <w:rFonts w:ascii="Arial" w:hAnsi="Arial" w:cs="Arial"/>
          <w:sz w:val="22"/>
          <w:szCs w:val="22"/>
          <w:lang w:val="en-GB"/>
        </w:rPr>
      </w:pPr>
      <w:r w:rsidRPr="00725DBD">
        <w:rPr>
          <w:rFonts w:ascii="Arial" w:hAnsi="Arial" w:cs="Arial"/>
          <w:sz w:val="22"/>
          <w:szCs w:val="22"/>
        </w:rPr>
        <w:t xml:space="preserve">The </w:t>
      </w:r>
      <w:r w:rsidR="009B484B" w:rsidRPr="00725DBD">
        <w:rPr>
          <w:rFonts w:ascii="Arial" w:hAnsi="Arial" w:cs="Arial"/>
          <w:sz w:val="22"/>
          <w:szCs w:val="22"/>
        </w:rPr>
        <w:t>awarding</w:t>
      </w:r>
      <w:r w:rsidRPr="00725DBD">
        <w:rPr>
          <w:rFonts w:ascii="Arial" w:hAnsi="Arial" w:cs="Arial"/>
          <w:sz w:val="22"/>
          <w:szCs w:val="22"/>
        </w:rPr>
        <w:t xml:space="preserve"> authority has the right to use non-sensitive information relating to the </w:t>
      </w:r>
      <w:r w:rsidR="009B484B" w:rsidRPr="00725DBD">
        <w:rPr>
          <w:rFonts w:ascii="Arial" w:hAnsi="Arial" w:cs="Arial"/>
          <w:sz w:val="22"/>
          <w:szCs w:val="22"/>
        </w:rPr>
        <w:t>prize</w:t>
      </w:r>
      <w:r w:rsidRPr="00725DBD">
        <w:rPr>
          <w:rFonts w:ascii="Arial" w:hAnsi="Arial" w:cs="Arial"/>
          <w:sz w:val="22"/>
          <w:szCs w:val="22"/>
        </w:rPr>
        <w:t xml:space="preserve"> and material</w:t>
      </w:r>
      <w:r w:rsidR="00AE238C" w:rsidRPr="00725DBD">
        <w:rPr>
          <w:rFonts w:ascii="Arial" w:hAnsi="Arial" w:cs="Arial"/>
          <w:sz w:val="22"/>
          <w:szCs w:val="22"/>
        </w:rPr>
        <w:t>s</w:t>
      </w:r>
      <w:r w:rsidRPr="00725DBD">
        <w:rPr>
          <w:rFonts w:ascii="Arial" w:hAnsi="Arial" w:cs="Arial"/>
          <w:sz w:val="22"/>
          <w:szCs w:val="22"/>
        </w:rPr>
        <w:t xml:space="preserve"> and documents received from the </w:t>
      </w:r>
      <w:r w:rsidR="00885826" w:rsidRPr="00725DBD">
        <w:rPr>
          <w:rFonts w:ascii="Arial" w:hAnsi="Arial" w:cs="Arial"/>
          <w:sz w:val="22"/>
          <w:szCs w:val="22"/>
        </w:rPr>
        <w:t xml:space="preserve">winners </w:t>
      </w:r>
      <w:r w:rsidR="009B484B" w:rsidRPr="00725DBD">
        <w:rPr>
          <w:rFonts w:ascii="Arial" w:hAnsi="Arial" w:cs="Arial"/>
          <w:i/>
          <w:sz w:val="22"/>
          <w:szCs w:val="22"/>
        </w:rPr>
        <w:t>(</w:t>
      </w:r>
      <w:r w:rsidRPr="00725DBD">
        <w:rPr>
          <w:rFonts w:ascii="Arial" w:hAnsi="Arial" w:cs="Arial"/>
          <w:i/>
          <w:sz w:val="22"/>
          <w:szCs w:val="22"/>
        </w:rPr>
        <w:t>such as pictures or audio-visual material, in paper or electronic form)</w:t>
      </w:r>
      <w:r w:rsidRPr="00725DBD">
        <w:rPr>
          <w:rFonts w:ascii="Arial" w:hAnsi="Arial" w:cs="Arial"/>
          <w:sz w:val="22"/>
          <w:szCs w:val="22"/>
        </w:rPr>
        <w:t xml:space="preserve"> </w:t>
      </w:r>
      <w:r w:rsidRPr="00725DBD">
        <w:rPr>
          <w:rFonts w:ascii="Arial" w:hAnsi="Arial" w:cs="Arial"/>
          <w:bCs/>
          <w:sz w:val="22"/>
          <w:szCs w:val="22"/>
        </w:rPr>
        <w:t>for i</w:t>
      </w:r>
      <w:r w:rsidRPr="00725DBD">
        <w:rPr>
          <w:rFonts w:ascii="Arial" w:hAnsi="Arial" w:cs="Arial"/>
          <w:sz w:val="22"/>
          <w:szCs w:val="22"/>
        </w:rPr>
        <w:t>nformation, communication</w:t>
      </w:r>
      <w:r w:rsidR="00CE32E8" w:rsidRPr="00725DBD">
        <w:rPr>
          <w:rFonts w:ascii="Arial" w:hAnsi="Arial" w:cs="Arial"/>
          <w:sz w:val="22"/>
          <w:szCs w:val="22"/>
        </w:rPr>
        <w:t>, dissemination</w:t>
      </w:r>
      <w:r w:rsidRPr="00725DBD">
        <w:rPr>
          <w:rFonts w:ascii="Arial" w:hAnsi="Arial" w:cs="Arial"/>
          <w:sz w:val="22"/>
          <w:szCs w:val="22"/>
        </w:rPr>
        <w:t xml:space="preserve"> and publicity purposes</w:t>
      </w:r>
      <w:r w:rsidR="009B484B" w:rsidRPr="00725DBD">
        <w:rPr>
          <w:rFonts w:ascii="Arial" w:hAnsi="Arial" w:cs="Arial"/>
          <w:sz w:val="22"/>
          <w:szCs w:val="22"/>
        </w:rPr>
        <w:t>.</w:t>
      </w:r>
    </w:p>
    <w:p w14:paraId="78F5284B" w14:textId="7A40C874" w:rsidR="005E727B" w:rsidRDefault="005E727B" w:rsidP="00785D51">
      <w:pPr>
        <w:pStyle w:val="HPBody"/>
        <w:rPr>
          <w:rFonts w:ascii="Arial" w:hAnsi="Arial" w:cs="Arial"/>
          <w:sz w:val="22"/>
          <w:szCs w:val="22"/>
          <w:lang w:val="en-GB"/>
        </w:rPr>
      </w:pPr>
      <w:r w:rsidRPr="00725DBD">
        <w:rPr>
          <w:rFonts w:ascii="Arial" w:hAnsi="Arial" w:cs="Arial"/>
          <w:sz w:val="22"/>
          <w:szCs w:val="22"/>
          <w:lang w:val="en-GB"/>
        </w:rPr>
        <w:t>Photos and videos taken by the</w:t>
      </w:r>
      <w:r w:rsidR="009B484B" w:rsidRPr="00725DBD">
        <w:rPr>
          <w:rFonts w:ascii="Arial" w:hAnsi="Arial" w:cs="Arial"/>
          <w:sz w:val="22"/>
          <w:szCs w:val="22"/>
          <w:lang w:val="en-GB"/>
        </w:rPr>
        <w:t xml:space="preserve"> awarding authority</w:t>
      </w:r>
      <w:r w:rsidRPr="00725DBD">
        <w:rPr>
          <w:rFonts w:ascii="Arial" w:hAnsi="Arial" w:cs="Arial"/>
          <w:sz w:val="22"/>
          <w:szCs w:val="22"/>
          <w:lang w:val="en-GB"/>
        </w:rPr>
        <w:t xml:space="preserve"> either in preparation of the award ceremony or during the award ceremony are the sole property of th</w:t>
      </w:r>
      <w:r w:rsidR="009B484B" w:rsidRPr="00725DBD">
        <w:rPr>
          <w:rFonts w:ascii="Arial" w:hAnsi="Arial" w:cs="Arial"/>
          <w:sz w:val="22"/>
          <w:szCs w:val="22"/>
          <w:lang w:val="en-GB"/>
        </w:rPr>
        <w:t>e awarding authority</w:t>
      </w:r>
      <w:r w:rsidRPr="00725DBD">
        <w:rPr>
          <w:rFonts w:ascii="Arial" w:hAnsi="Arial" w:cs="Arial"/>
          <w:sz w:val="22"/>
          <w:szCs w:val="22"/>
          <w:lang w:val="en-GB"/>
        </w:rPr>
        <w:t>.</w:t>
      </w:r>
    </w:p>
    <w:p w14:paraId="0542F384" w14:textId="77777777" w:rsidR="00452CCE" w:rsidRPr="00725DBD" w:rsidRDefault="00452CCE" w:rsidP="00785D51">
      <w:pPr>
        <w:pStyle w:val="HPBody"/>
        <w:rPr>
          <w:rFonts w:ascii="Arial" w:hAnsi="Arial" w:cs="Arial"/>
          <w:color w:val="7030A0"/>
          <w:sz w:val="22"/>
          <w:szCs w:val="22"/>
          <w:lang w:val="en-GB"/>
        </w:rPr>
      </w:pPr>
    </w:p>
    <w:p w14:paraId="7A499555" w14:textId="3282231F" w:rsidR="00E93D89" w:rsidRPr="00725DBD" w:rsidRDefault="00E93D89" w:rsidP="006747FF">
      <w:pPr>
        <w:pStyle w:val="Heading3"/>
        <w:rPr>
          <w:rFonts w:ascii="Arial" w:hAnsi="Arial" w:cs="Arial"/>
          <w:sz w:val="22"/>
          <w:szCs w:val="22"/>
        </w:rPr>
      </w:pPr>
      <w:bookmarkStart w:id="41" w:name="_Toc75347648"/>
      <w:r w:rsidRPr="00725DBD">
        <w:rPr>
          <w:rFonts w:ascii="Arial" w:hAnsi="Arial" w:cs="Arial"/>
          <w:sz w:val="22"/>
          <w:szCs w:val="22"/>
        </w:rPr>
        <w:t>Checks, audits and investigations</w:t>
      </w:r>
      <w:bookmarkEnd w:id="41"/>
    </w:p>
    <w:p w14:paraId="73F2DB75" w14:textId="6A33FFA3" w:rsidR="00E93D89" w:rsidRPr="00725DBD" w:rsidRDefault="00E93D89" w:rsidP="00785D51">
      <w:pPr>
        <w:pStyle w:val="HPBody"/>
        <w:rPr>
          <w:rFonts w:ascii="Arial" w:hAnsi="Arial" w:cs="Arial"/>
          <w:sz w:val="22"/>
          <w:szCs w:val="22"/>
          <w:lang w:val="en-GB"/>
        </w:rPr>
      </w:pPr>
      <w:r w:rsidRPr="00725DBD">
        <w:rPr>
          <w:rFonts w:ascii="Arial" w:hAnsi="Arial" w:cs="Arial"/>
          <w:sz w:val="22"/>
          <w:szCs w:val="22"/>
          <w:lang w:val="en-GB"/>
        </w:rPr>
        <w:t>The</w:t>
      </w:r>
      <w:r w:rsidR="00D67808" w:rsidRPr="00725DBD">
        <w:rPr>
          <w:rFonts w:ascii="Arial" w:hAnsi="Arial" w:cs="Arial"/>
          <w:sz w:val="22"/>
          <w:szCs w:val="22"/>
          <w:lang w:val="en-GB"/>
        </w:rPr>
        <w:t xml:space="preserve"> awarding authority</w:t>
      </w:r>
      <w:r w:rsidRPr="00725DBD">
        <w:rPr>
          <w:rFonts w:ascii="Arial" w:hAnsi="Arial" w:cs="Arial"/>
          <w:sz w:val="22"/>
          <w:szCs w:val="22"/>
          <w:lang w:val="en-GB"/>
        </w:rPr>
        <w:t xml:space="preserve">, the </w:t>
      </w:r>
      <w:r w:rsidR="00D67808" w:rsidRPr="00725DBD">
        <w:rPr>
          <w:rFonts w:ascii="Arial" w:hAnsi="Arial" w:cs="Arial"/>
          <w:sz w:val="22"/>
          <w:szCs w:val="22"/>
          <w:lang w:val="en-GB"/>
        </w:rPr>
        <w:t xml:space="preserve">European Commission, the </w:t>
      </w:r>
      <w:r w:rsidRPr="00725DBD">
        <w:rPr>
          <w:rFonts w:ascii="Arial" w:hAnsi="Arial" w:cs="Arial"/>
          <w:sz w:val="22"/>
          <w:szCs w:val="22"/>
          <w:lang w:val="en-GB"/>
        </w:rPr>
        <w:t>European Anti-Fraud Office (OLAF)</w:t>
      </w:r>
      <w:r w:rsidR="00D67808" w:rsidRPr="00725DBD">
        <w:rPr>
          <w:rFonts w:ascii="Arial" w:hAnsi="Arial" w:cs="Arial"/>
          <w:sz w:val="22"/>
          <w:szCs w:val="22"/>
          <w:lang w:val="en-GB"/>
        </w:rPr>
        <w:t>, the European Public Prosecutor’s Office (EPPO)</w:t>
      </w:r>
      <w:r w:rsidRPr="00725DBD">
        <w:rPr>
          <w:rFonts w:ascii="Arial" w:hAnsi="Arial" w:cs="Arial"/>
          <w:sz w:val="22"/>
          <w:szCs w:val="22"/>
          <w:lang w:val="en-GB"/>
        </w:rPr>
        <w:t xml:space="preserve"> and the </w:t>
      </w:r>
      <w:r w:rsidR="00236C35" w:rsidRPr="00725DBD">
        <w:rPr>
          <w:rFonts w:ascii="Arial" w:hAnsi="Arial" w:cs="Arial"/>
          <w:sz w:val="22"/>
          <w:szCs w:val="22"/>
          <w:lang w:val="en-GB"/>
        </w:rPr>
        <w:t xml:space="preserve">European </w:t>
      </w:r>
      <w:r w:rsidRPr="00725DBD">
        <w:rPr>
          <w:rFonts w:ascii="Arial" w:hAnsi="Arial" w:cs="Arial"/>
          <w:sz w:val="22"/>
          <w:szCs w:val="22"/>
          <w:lang w:val="en-GB"/>
        </w:rPr>
        <w:t xml:space="preserve">Court of Auditors </w:t>
      </w:r>
      <w:r w:rsidR="00D67808" w:rsidRPr="00725DBD">
        <w:rPr>
          <w:rFonts w:ascii="Arial" w:hAnsi="Arial" w:cs="Arial"/>
          <w:sz w:val="22"/>
          <w:szCs w:val="22"/>
          <w:lang w:val="en-GB"/>
        </w:rPr>
        <w:t xml:space="preserve">(ECA) </w:t>
      </w:r>
      <w:r w:rsidRPr="00725DBD">
        <w:rPr>
          <w:rFonts w:ascii="Arial" w:hAnsi="Arial" w:cs="Arial"/>
          <w:sz w:val="22"/>
          <w:szCs w:val="22"/>
          <w:lang w:val="en-GB"/>
        </w:rPr>
        <w:t>may carry out checks, audits and investigations in relation to the prize</w:t>
      </w:r>
      <w:r w:rsidR="002E1BB8" w:rsidRPr="00725DBD">
        <w:rPr>
          <w:rFonts w:ascii="Arial" w:hAnsi="Arial" w:cs="Arial"/>
          <w:sz w:val="22"/>
          <w:szCs w:val="22"/>
          <w:lang w:val="en-GB"/>
        </w:rPr>
        <w:t>.</w:t>
      </w:r>
      <w:r w:rsidR="002E1BB8" w:rsidRPr="00725DBD">
        <w:rPr>
          <w:rStyle w:val="FootnoteReference"/>
          <w:rFonts w:ascii="Arial" w:hAnsi="Arial" w:cs="Arial"/>
          <w:sz w:val="22"/>
          <w:szCs w:val="22"/>
          <w:lang w:val="en-GB"/>
        </w:rPr>
        <w:footnoteReference w:id="7"/>
      </w:r>
    </w:p>
    <w:p w14:paraId="46DA01D4" w14:textId="65EC7E57" w:rsidR="002C3751" w:rsidRPr="00725DBD" w:rsidRDefault="002C3751" w:rsidP="006747FF">
      <w:pPr>
        <w:pStyle w:val="Heading3"/>
        <w:rPr>
          <w:rFonts w:ascii="Arial" w:hAnsi="Arial" w:cs="Arial"/>
          <w:sz w:val="22"/>
          <w:szCs w:val="22"/>
        </w:rPr>
      </w:pPr>
      <w:bookmarkStart w:id="42" w:name="_Toc75347649"/>
      <w:r w:rsidRPr="00725DBD">
        <w:rPr>
          <w:rFonts w:ascii="Arial" w:hAnsi="Arial" w:cs="Arial"/>
          <w:sz w:val="22"/>
          <w:szCs w:val="22"/>
        </w:rPr>
        <w:t>Withdrawal of the prize</w:t>
      </w:r>
      <w:r w:rsidR="006645D2" w:rsidRPr="00725DBD">
        <w:rPr>
          <w:rFonts w:ascii="Arial" w:hAnsi="Arial" w:cs="Arial"/>
          <w:sz w:val="22"/>
          <w:szCs w:val="22"/>
        </w:rPr>
        <w:t xml:space="preserve"> — Recovery of undue amounts</w:t>
      </w:r>
      <w:bookmarkEnd w:id="42"/>
    </w:p>
    <w:p w14:paraId="3484F244" w14:textId="263ABFC3" w:rsidR="005045B4" w:rsidRPr="00725DBD" w:rsidRDefault="008B0F27" w:rsidP="00785D51">
      <w:pPr>
        <w:pStyle w:val="HPBody"/>
        <w:rPr>
          <w:rFonts w:ascii="Arial" w:hAnsi="Arial" w:cs="Arial"/>
          <w:sz w:val="22"/>
          <w:szCs w:val="22"/>
          <w:lang w:val="en-GB"/>
        </w:rPr>
      </w:pPr>
      <w:r w:rsidRPr="00725DBD">
        <w:rPr>
          <w:rFonts w:ascii="Arial" w:hAnsi="Arial" w:cs="Arial"/>
          <w:sz w:val="22"/>
          <w:szCs w:val="22"/>
          <w:lang w:val="en-GB"/>
        </w:rPr>
        <w:t>The</w:t>
      </w:r>
      <w:r w:rsidR="00D67808" w:rsidRPr="00725DBD">
        <w:rPr>
          <w:rFonts w:ascii="Arial" w:hAnsi="Arial" w:cs="Arial"/>
          <w:sz w:val="22"/>
          <w:szCs w:val="22"/>
          <w:lang w:val="en-GB"/>
        </w:rPr>
        <w:t xml:space="preserve"> awarding authority </w:t>
      </w:r>
      <w:r w:rsidRPr="00725DBD">
        <w:rPr>
          <w:rFonts w:ascii="Arial" w:hAnsi="Arial" w:cs="Arial"/>
          <w:sz w:val="22"/>
          <w:szCs w:val="22"/>
          <w:lang w:val="en-GB"/>
        </w:rPr>
        <w:t>may</w:t>
      </w:r>
      <w:r w:rsidR="00C22AD4" w:rsidRPr="00725DBD">
        <w:rPr>
          <w:rFonts w:ascii="Arial" w:hAnsi="Arial" w:cs="Arial"/>
          <w:sz w:val="22"/>
          <w:szCs w:val="22"/>
          <w:lang w:val="en-GB"/>
        </w:rPr>
        <w:t xml:space="preserve"> </w:t>
      </w:r>
      <w:r w:rsidR="00CE0C99" w:rsidRPr="00725DBD">
        <w:rPr>
          <w:rFonts w:ascii="Arial" w:hAnsi="Arial" w:cs="Arial"/>
          <w:sz w:val="22"/>
          <w:szCs w:val="22"/>
          <w:lang w:val="en-GB"/>
        </w:rPr>
        <w:t xml:space="preserve">withdraw the prize </w:t>
      </w:r>
      <w:r w:rsidR="00236C35" w:rsidRPr="00725DBD">
        <w:rPr>
          <w:rFonts w:ascii="Arial" w:hAnsi="Arial" w:cs="Arial"/>
          <w:sz w:val="22"/>
          <w:szCs w:val="22"/>
          <w:lang w:val="en-GB"/>
        </w:rPr>
        <w:t xml:space="preserve">after its award </w:t>
      </w:r>
      <w:r w:rsidR="00CE0C99" w:rsidRPr="00725DBD">
        <w:rPr>
          <w:rFonts w:ascii="Arial" w:hAnsi="Arial" w:cs="Arial"/>
          <w:sz w:val="22"/>
          <w:szCs w:val="22"/>
          <w:lang w:val="en-GB"/>
        </w:rPr>
        <w:t>and recover all payments made</w:t>
      </w:r>
      <w:r w:rsidR="00A046E8" w:rsidRPr="00725DBD">
        <w:rPr>
          <w:rFonts w:ascii="Arial" w:hAnsi="Arial" w:cs="Arial"/>
          <w:sz w:val="22"/>
          <w:szCs w:val="22"/>
          <w:lang w:val="en-GB"/>
        </w:rPr>
        <w:t>,</w:t>
      </w:r>
      <w:r w:rsidR="00CE0C99" w:rsidRPr="00725DBD">
        <w:rPr>
          <w:rFonts w:ascii="Arial" w:hAnsi="Arial" w:cs="Arial"/>
          <w:sz w:val="22"/>
          <w:szCs w:val="22"/>
          <w:lang w:val="en-GB"/>
        </w:rPr>
        <w:t xml:space="preserve"> </w:t>
      </w:r>
      <w:r w:rsidR="00A046E8" w:rsidRPr="00725DBD">
        <w:rPr>
          <w:rFonts w:ascii="Arial" w:hAnsi="Arial" w:cs="Arial"/>
          <w:sz w:val="22"/>
          <w:szCs w:val="22"/>
          <w:lang w:val="en-GB"/>
        </w:rPr>
        <w:t>i</w:t>
      </w:r>
      <w:r w:rsidR="00CE0C99" w:rsidRPr="00725DBD">
        <w:rPr>
          <w:rFonts w:ascii="Arial" w:hAnsi="Arial" w:cs="Arial"/>
          <w:sz w:val="22"/>
          <w:szCs w:val="22"/>
          <w:lang w:val="en-GB"/>
        </w:rPr>
        <w:t>f it finds out</w:t>
      </w:r>
      <w:r w:rsidR="00A046E8" w:rsidRPr="00725DBD">
        <w:rPr>
          <w:rFonts w:ascii="Arial" w:hAnsi="Arial" w:cs="Arial"/>
          <w:sz w:val="22"/>
          <w:szCs w:val="22"/>
          <w:lang w:val="en-GB"/>
        </w:rPr>
        <w:t xml:space="preserve"> that</w:t>
      </w:r>
      <w:r w:rsidR="00CE0C99" w:rsidRPr="00725DBD">
        <w:rPr>
          <w:rFonts w:ascii="Arial" w:hAnsi="Arial" w:cs="Arial"/>
          <w:sz w:val="22"/>
          <w:szCs w:val="22"/>
          <w:lang w:val="en-GB"/>
        </w:rPr>
        <w:t>:</w:t>
      </w:r>
    </w:p>
    <w:p w14:paraId="6B4EE2C8" w14:textId="77777777" w:rsidR="00CE0C99" w:rsidRPr="00725DBD" w:rsidRDefault="00A046E8" w:rsidP="00EC3344">
      <w:pPr>
        <w:pStyle w:val="HPbulleta"/>
        <w:numPr>
          <w:ilvl w:val="0"/>
          <w:numId w:val="29"/>
        </w:numPr>
        <w:rPr>
          <w:rFonts w:ascii="Arial" w:hAnsi="Arial" w:cs="Arial"/>
          <w:sz w:val="22"/>
          <w:szCs w:val="22"/>
        </w:rPr>
      </w:pPr>
      <w:r w:rsidRPr="00725DBD">
        <w:rPr>
          <w:rFonts w:ascii="Arial" w:hAnsi="Arial" w:cs="Arial"/>
          <w:sz w:val="22"/>
          <w:szCs w:val="22"/>
        </w:rPr>
        <w:t>false i</w:t>
      </w:r>
      <w:r w:rsidR="00CE0C99" w:rsidRPr="00725DBD">
        <w:rPr>
          <w:rFonts w:ascii="Arial" w:hAnsi="Arial" w:cs="Arial"/>
          <w:sz w:val="22"/>
          <w:szCs w:val="22"/>
        </w:rPr>
        <w:t>nformation</w:t>
      </w:r>
      <w:r w:rsidR="00603EED" w:rsidRPr="00725DBD">
        <w:rPr>
          <w:rFonts w:ascii="Arial" w:hAnsi="Arial" w:cs="Arial"/>
          <w:sz w:val="22"/>
          <w:szCs w:val="22"/>
        </w:rPr>
        <w:t>,</w:t>
      </w:r>
      <w:r w:rsidR="00CE0C99" w:rsidRPr="00725DBD">
        <w:rPr>
          <w:rFonts w:ascii="Arial" w:hAnsi="Arial" w:cs="Arial"/>
          <w:sz w:val="22"/>
          <w:szCs w:val="22"/>
        </w:rPr>
        <w:t xml:space="preserve"> fraud or corruption was used to obtain </w:t>
      </w:r>
      <w:r w:rsidR="00236C35" w:rsidRPr="00725DBD">
        <w:rPr>
          <w:rFonts w:ascii="Arial" w:hAnsi="Arial" w:cs="Arial"/>
          <w:sz w:val="22"/>
          <w:szCs w:val="22"/>
        </w:rPr>
        <w:t>it</w:t>
      </w:r>
    </w:p>
    <w:p w14:paraId="4C5F08D1" w14:textId="18FA5DDB" w:rsidR="00603EED" w:rsidRPr="00725DBD" w:rsidRDefault="00883C37" w:rsidP="00EC3344">
      <w:pPr>
        <w:pStyle w:val="HPbulleta"/>
        <w:numPr>
          <w:ilvl w:val="0"/>
          <w:numId w:val="29"/>
        </w:numPr>
        <w:rPr>
          <w:rFonts w:ascii="Arial" w:hAnsi="Arial" w:cs="Arial"/>
          <w:sz w:val="22"/>
          <w:szCs w:val="22"/>
        </w:rPr>
      </w:pPr>
      <w:r w:rsidRPr="00725DBD">
        <w:rPr>
          <w:rFonts w:ascii="Arial" w:hAnsi="Arial" w:cs="Arial"/>
          <w:sz w:val="22"/>
          <w:szCs w:val="22"/>
        </w:rPr>
        <w:t>the</w:t>
      </w:r>
      <w:r w:rsidR="00D3528E" w:rsidRPr="00725DBD">
        <w:rPr>
          <w:rFonts w:ascii="Arial" w:hAnsi="Arial" w:cs="Arial"/>
          <w:sz w:val="22"/>
          <w:szCs w:val="22"/>
        </w:rPr>
        <w:t xml:space="preserve"> </w:t>
      </w:r>
      <w:r w:rsidR="00C24CA2" w:rsidRPr="00725DBD">
        <w:rPr>
          <w:rFonts w:ascii="Arial" w:hAnsi="Arial" w:cs="Arial"/>
          <w:sz w:val="22"/>
          <w:szCs w:val="22"/>
        </w:rPr>
        <w:t xml:space="preserve">prize </w:t>
      </w:r>
      <w:r w:rsidR="00131F39" w:rsidRPr="00725DBD">
        <w:rPr>
          <w:rFonts w:ascii="Arial" w:hAnsi="Arial" w:cs="Arial"/>
          <w:sz w:val="22"/>
          <w:szCs w:val="22"/>
        </w:rPr>
        <w:t xml:space="preserve">winners </w:t>
      </w:r>
      <w:r w:rsidR="00C24CA2" w:rsidRPr="00725DBD">
        <w:rPr>
          <w:rFonts w:ascii="Arial" w:hAnsi="Arial" w:cs="Arial"/>
          <w:sz w:val="22"/>
          <w:szCs w:val="22"/>
        </w:rPr>
        <w:t>were</w:t>
      </w:r>
      <w:r w:rsidR="001A22BD" w:rsidRPr="00725DBD">
        <w:rPr>
          <w:rFonts w:ascii="Arial" w:hAnsi="Arial" w:cs="Arial"/>
          <w:sz w:val="22"/>
          <w:szCs w:val="22"/>
        </w:rPr>
        <w:t xml:space="preserve"> not eligible or </w:t>
      </w:r>
      <w:r w:rsidR="00A046E8" w:rsidRPr="00725DBD">
        <w:rPr>
          <w:rFonts w:ascii="Arial" w:hAnsi="Arial" w:cs="Arial"/>
          <w:sz w:val="22"/>
          <w:szCs w:val="22"/>
        </w:rPr>
        <w:t>should have been excluded</w:t>
      </w:r>
      <w:r w:rsidR="00A879A6" w:rsidRPr="00725DBD">
        <w:rPr>
          <w:rFonts w:ascii="Arial" w:hAnsi="Arial" w:cs="Arial"/>
          <w:sz w:val="22"/>
          <w:szCs w:val="22"/>
        </w:rPr>
        <w:t xml:space="preserve"> or</w:t>
      </w:r>
    </w:p>
    <w:p w14:paraId="74E224FF" w14:textId="158EADE1" w:rsidR="00A046E8" w:rsidRPr="00725DBD" w:rsidRDefault="00C24CA2" w:rsidP="00EC3344">
      <w:pPr>
        <w:pStyle w:val="HPbulleta"/>
        <w:numPr>
          <w:ilvl w:val="0"/>
          <w:numId w:val="29"/>
        </w:numPr>
        <w:rPr>
          <w:rFonts w:ascii="Arial" w:hAnsi="Arial" w:cs="Arial"/>
          <w:sz w:val="22"/>
          <w:szCs w:val="22"/>
        </w:rPr>
      </w:pPr>
      <w:r w:rsidRPr="00725DBD">
        <w:rPr>
          <w:rFonts w:ascii="Arial" w:hAnsi="Arial" w:cs="Arial"/>
          <w:sz w:val="22"/>
          <w:szCs w:val="22"/>
        </w:rPr>
        <w:t>t</w:t>
      </w:r>
      <w:r w:rsidR="00883C37" w:rsidRPr="00725DBD">
        <w:rPr>
          <w:rFonts w:ascii="Arial" w:hAnsi="Arial" w:cs="Arial"/>
          <w:sz w:val="22"/>
          <w:szCs w:val="22"/>
        </w:rPr>
        <w:t>he</w:t>
      </w:r>
      <w:r w:rsidRPr="00725DBD">
        <w:rPr>
          <w:rFonts w:ascii="Arial" w:hAnsi="Arial" w:cs="Arial"/>
          <w:sz w:val="22"/>
          <w:szCs w:val="22"/>
        </w:rPr>
        <w:t xml:space="preserve"> prize</w:t>
      </w:r>
      <w:r w:rsidR="00603EED" w:rsidRPr="00725DBD">
        <w:rPr>
          <w:rFonts w:ascii="Arial" w:hAnsi="Arial" w:cs="Arial"/>
          <w:sz w:val="22"/>
          <w:szCs w:val="22"/>
        </w:rPr>
        <w:t xml:space="preserve"> </w:t>
      </w:r>
      <w:r w:rsidR="00131F39" w:rsidRPr="00725DBD">
        <w:rPr>
          <w:rFonts w:ascii="Arial" w:hAnsi="Arial" w:cs="Arial"/>
          <w:sz w:val="22"/>
          <w:szCs w:val="22"/>
        </w:rPr>
        <w:t xml:space="preserve">winners </w:t>
      </w:r>
      <w:r w:rsidRPr="00725DBD">
        <w:rPr>
          <w:rFonts w:ascii="Arial" w:hAnsi="Arial" w:cs="Arial"/>
          <w:sz w:val="22"/>
          <w:szCs w:val="22"/>
        </w:rPr>
        <w:t>are</w:t>
      </w:r>
      <w:r w:rsidR="00603EED" w:rsidRPr="00725DBD">
        <w:rPr>
          <w:rFonts w:ascii="Arial" w:hAnsi="Arial" w:cs="Arial"/>
          <w:sz w:val="22"/>
          <w:szCs w:val="22"/>
        </w:rPr>
        <w:t xml:space="preserve"> in serious breach of </w:t>
      </w:r>
      <w:r w:rsidRPr="00725DBD">
        <w:rPr>
          <w:rFonts w:ascii="Arial" w:hAnsi="Arial" w:cs="Arial"/>
          <w:sz w:val="22"/>
          <w:szCs w:val="22"/>
        </w:rPr>
        <w:t>their</w:t>
      </w:r>
      <w:r w:rsidR="00603EED" w:rsidRPr="00725DBD">
        <w:rPr>
          <w:rFonts w:ascii="Arial" w:hAnsi="Arial" w:cs="Arial"/>
          <w:sz w:val="22"/>
          <w:szCs w:val="22"/>
        </w:rPr>
        <w:t xml:space="preserve"> obligations under these Rules of Contest</w:t>
      </w:r>
      <w:r w:rsidR="001A22BD" w:rsidRPr="00725DBD">
        <w:rPr>
          <w:rFonts w:ascii="Arial" w:hAnsi="Arial" w:cs="Arial"/>
          <w:sz w:val="22"/>
          <w:szCs w:val="22"/>
        </w:rPr>
        <w:t>.</w:t>
      </w:r>
    </w:p>
    <w:p w14:paraId="3A35F035" w14:textId="77777777" w:rsidR="00735210" w:rsidRPr="00A45AD5" w:rsidRDefault="00735210" w:rsidP="00735210">
      <w:pPr>
        <w:pStyle w:val="HPbulleta"/>
        <w:numPr>
          <w:ilvl w:val="0"/>
          <w:numId w:val="0"/>
        </w:numPr>
        <w:ind w:left="720"/>
        <w:rPr>
          <w:rFonts w:ascii="Arial" w:hAnsi="Arial" w:cs="Arial"/>
        </w:rPr>
      </w:pPr>
    </w:p>
    <w:p w14:paraId="1CB50CC1" w14:textId="6000F32B" w:rsidR="00245628" w:rsidRPr="00725DBD" w:rsidRDefault="00245628" w:rsidP="00245628">
      <w:pPr>
        <w:pStyle w:val="Heading1"/>
        <w:rPr>
          <w:rFonts w:ascii="Arial" w:hAnsi="Arial" w:cs="Arial"/>
          <w:sz w:val="22"/>
          <w:szCs w:val="22"/>
        </w:rPr>
      </w:pPr>
      <w:bookmarkStart w:id="43" w:name="_Toc57919966"/>
      <w:bookmarkStart w:id="44" w:name="_Toc62138486"/>
      <w:bookmarkStart w:id="45" w:name="_Toc75347650"/>
      <w:r w:rsidRPr="00725DBD">
        <w:rPr>
          <w:rFonts w:ascii="Arial" w:hAnsi="Arial" w:cs="Arial"/>
          <w:sz w:val="22"/>
          <w:szCs w:val="22"/>
        </w:rPr>
        <w:t>1</w:t>
      </w:r>
      <w:r w:rsidR="00C83FEB" w:rsidRPr="00725DBD">
        <w:rPr>
          <w:rFonts w:ascii="Arial" w:hAnsi="Arial" w:cs="Arial"/>
          <w:sz w:val="22"/>
          <w:szCs w:val="22"/>
        </w:rPr>
        <w:t>0</w:t>
      </w:r>
      <w:r w:rsidRPr="00725DBD">
        <w:rPr>
          <w:rFonts w:ascii="Arial" w:hAnsi="Arial" w:cs="Arial"/>
          <w:sz w:val="22"/>
          <w:szCs w:val="22"/>
        </w:rPr>
        <w:t xml:space="preserve">. How to </w:t>
      </w:r>
      <w:proofErr w:type="gramStart"/>
      <w:r w:rsidRPr="00725DBD">
        <w:rPr>
          <w:rFonts w:ascii="Arial" w:hAnsi="Arial" w:cs="Arial"/>
          <w:sz w:val="22"/>
          <w:szCs w:val="22"/>
        </w:rPr>
        <w:t>submit an application</w:t>
      </w:r>
      <w:bookmarkEnd w:id="43"/>
      <w:bookmarkEnd w:id="44"/>
      <w:bookmarkEnd w:id="45"/>
      <w:proofErr w:type="gramEnd"/>
    </w:p>
    <w:p w14:paraId="02B8C251" w14:textId="738376A3" w:rsidR="00A27B08" w:rsidRPr="00725DBD" w:rsidRDefault="00245628" w:rsidP="00245628">
      <w:pPr>
        <w:widowControl w:val="0"/>
        <w:rPr>
          <w:rFonts w:ascii="Arial" w:hAnsi="Arial" w:cs="Arial"/>
          <w:sz w:val="22"/>
          <w:szCs w:val="22"/>
          <w:lang w:eastAsia="fr-BE"/>
        </w:rPr>
      </w:pPr>
      <w:r w:rsidRPr="00725DBD">
        <w:rPr>
          <w:rFonts w:ascii="Arial" w:hAnsi="Arial" w:cs="Arial"/>
          <w:sz w:val="22"/>
          <w:szCs w:val="22"/>
        </w:rPr>
        <w:t xml:space="preserve">All </w:t>
      </w:r>
      <w:r w:rsidR="002771C5" w:rsidRPr="00725DBD">
        <w:rPr>
          <w:rFonts w:ascii="Arial" w:hAnsi="Arial" w:cs="Arial"/>
          <w:sz w:val="22"/>
          <w:szCs w:val="22"/>
        </w:rPr>
        <w:t xml:space="preserve">applications </w:t>
      </w:r>
      <w:r w:rsidRPr="00725DBD">
        <w:rPr>
          <w:rFonts w:ascii="Arial" w:hAnsi="Arial" w:cs="Arial"/>
          <w:sz w:val="22"/>
          <w:szCs w:val="22"/>
        </w:rPr>
        <w:t>must be submitted directly online via</w:t>
      </w:r>
      <w:r w:rsidRPr="00725DBD">
        <w:rPr>
          <w:rFonts w:ascii="Arial" w:hAnsi="Arial" w:cs="Arial"/>
          <w:sz w:val="22"/>
          <w:szCs w:val="22"/>
          <w:lang w:eastAsia="fr-BE"/>
        </w:rPr>
        <w:t xml:space="preserve"> the Funding &amp; Tenders Portal Electronic Submission System. Paper applications are NOT accepted.</w:t>
      </w:r>
    </w:p>
    <w:p w14:paraId="68B6F79E" w14:textId="74AF76EE" w:rsidR="00245628" w:rsidRPr="00725DBD" w:rsidRDefault="00A27B08" w:rsidP="00245628">
      <w:pPr>
        <w:widowControl w:val="0"/>
        <w:rPr>
          <w:rFonts w:ascii="Arial" w:hAnsi="Arial" w:cs="Arial"/>
          <w:sz w:val="22"/>
          <w:szCs w:val="22"/>
          <w:lang w:eastAsia="fr-BE"/>
        </w:rPr>
      </w:pPr>
      <w:r w:rsidRPr="00725DBD">
        <w:rPr>
          <w:rFonts w:ascii="Arial" w:hAnsi="Arial" w:cs="Arial"/>
          <w:sz w:val="22"/>
          <w:szCs w:val="22"/>
          <w:lang w:val="en-IE"/>
        </w:rPr>
        <w:t xml:space="preserve">You can access the Portal </w:t>
      </w:r>
      <w:hyperlink r:id="rId34" w:history="1">
        <w:r w:rsidRPr="00725DBD">
          <w:rPr>
            <w:rStyle w:val="Hyperlink"/>
            <w:rFonts w:ascii="Arial" w:hAnsi="Arial" w:cs="Arial"/>
            <w:sz w:val="22"/>
            <w:szCs w:val="22"/>
            <w:lang w:val="en-IE"/>
          </w:rPr>
          <w:t>here</w:t>
        </w:r>
      </w:hyperlink>
      <w:r w:rsidRPr="00725DBD">
        <w:rPr>
          <w:rFonts w:ascii="Arial" w:hAnsi="Arial" w:cs="Arial"/>
          <w:sz w:val="22"/>
          <w:szCs w:val="22"/>
          <w:lang w:val="en-IE"/>
        </w:rPr>
        <w:t>.</w:t>
      </w:r>
      <w:r w:rsidR="00245628" w:rsidRPr="00725DBD">
        <w:rPr>
          <w:rFonts w:ascii="Arial" w:hAnsi="Arial" w:cs="Arial"/>
          <w:sz w:val="22"/>
          <w:szCs w:val="22"/>
          <w:lang w:eastAsia="fr-BE"/>
        </w:rPr>
        <w:t xml:space="preserve"> </w:t>
      </w:r>
    </w:p>
    <w:p w14:paraId="4E464862" w14:textId="1A70EEAF" w:rsidR="00245628" w:rsidRPr="00725DBD" w:rsidRDefault="00245628" w:rsidP="00245628">
      <w:pPr>
        <w:rPr>
          <w:rFonts w:ascii="Arial" w:hAnsi="Arial" w:cs="Arial"/>
          <w:sz w:val="22"/>
          <w:szCs w:val="22"/>
          <w:lang w:eastAsia="fr-BE"/>
        </w:rPr>
      </w:pPr>
      <w:r w:rsidRPr="00725DBD">
        <w:rPr>
          <w:rFonts w:ascii="Arial" w:hAnsi="Arial" w:cs="Arial"/>
          <w:sz w:val="22"/>
          <w:szCs w:val="22"/>
          <w:lang w:eastAsia="fr-BE"/>
        </w:rPr>
        <w:t xml:space="preserve">Submission is a </w:t>
      </w:r>
      <w:r w:rsidRPr="00725DBD">
        <w:rPr>
          <w:rFonts w:ascii="Arial" w:hAnsi="Arial" w:cs="Arial"/>
          <w:b/>
          <w:sz w:val="22"/>
          <w:szCs w:val="22"/>
          <w:lang w:eastAsia="fr-BE"/>
        </w:rPr>
        <w:t>2-step</w:t>
      </w:r>
      <w:r w:rsidRPr="00725DBD">
        <w:rPr>
          <w:rFonts w:ascii="Arial" w:hAnsi="Arial" w:cs="Arial"/>
          <w:sz w:val="22"/>
          <w:szCs w:val="22"/>
          <w:lang w:eastAsia="fr-BE"/>
        </w:rPr>
        <w:t xml:space="preserve"> process: </w:t>
      </w:r>
    </w:p>
    <w:p w14:paraId="7953A539" w14:textId="39C11B11" w:rsidR="00245628" w:rsidRPr="00725DBD" w:rsidRDefault="00295E32" w:rsidP="00245628">
      <w:pPr>
        <w:rPr>
          <w:rFonts w:ascii="Arial" w:hAnsi="Arial" w:cs="Arial"/>
          <w:sz w:val="22"/>
          <w:szCs w:val="22"/>
          <w:lang w:eastAsia="fr-BE"/>
        </w:rPr>
      </w:pPr>
      <w:r w:rsidRPr="00725DBD">
        <w:rPr>
          <w:rFonts w:ascii="Arial" w:hAnsi="Arial" w:cs="Arial"/>
          <w:sz w:val="22"/>
          <w:szCs w:val="22"/>
          <w:lang w:eastAsia="fr-BE"/>
        </w:rPr>
        <w:t>1</w:t>
      </w:r>
      <w:r w:rsidR="00245628" w:rsidRPr="00725DBD">
        <w:rPr>
          <w:rFonts w:ascii="Arial" w:hAnsi="Arial" w:cs="Arial"/>
          <w:sz w:val="22"/>
          <w:szCs w:val="22"/>
          <w:lang w:eastAsia="fr-BE"/>
        </w:rPr>
        <w:t xml:space="preserve">) </w:t>
      </w:r>
      <w:r w:rsidR="00FA1A6C" w:rsidRPr="00725DBD">
        <w:rPr>
          <w:rFonts w:ascii="Arial" w:hAnsi="Arial" w:cs="Arial"/>
          <w:b/>
          <w:sz w:val="22"/>
          <w:szCs w:val="22"/>
          <w:lang w:eastAsia="fr-BE"/>
        </w:rPr>
        <w:t>C</w:t>
      </w:r>
      <w:r w:rsidR="00245628" w:rsidRPr="00725DBD">
        <w:rPr>
          <w:rFonts w:ascii="Arial" w:hAnsi="Arial" w:cs="Arial"/>
          <w:b/>
          <w:sz w:val="22"/>
          <w:szCs w:val="22"/>
          <w:lang w:eastAsia="fr-BE"/>
        </w:rPr>
        <w:t>reate a user account and register your</w:t>
      </w:r>
      <w:r w:rsidR="00EB64C9" w:rsidRPr="00725DBD">
        <w:rPr>
          <w:rFonts w:ascii="Arial" w:hAnsi="Arial" w:cs="Arial"/>
          <w:b/>
          <w:sz w:val="22"/>
          <w:szCs w:val="22"/>
          <w:lang w:eastAsia="fr-BE"/>
        </w:rPr>
        <w:t>self</w:t>
      </w:r>
      <w:r w:rsidR="00245628" w:rsidRPr="00725DBD">
        <w:rPr>
          <w:rFonts w:ascii="Arial" w:hAnsi="Arial" w:cs="Arial"/>
          <w:b/>
          <w:sz w:val="22"/>
          <w:szCs w:val="22"/>
          <w:lang w:eastAsia="fr-BE"/>
        </w:rPr>
        <w:t xml:space="preserve"> </w:t>
      </w:r>
    </w:p>
    <w:p w14:paraId="18F682CE" w14:textId="77777777" w:rsidR="00245628" w:rsidRPr="00725DBD" w:rsidRDefault="00245628" w:rsidP="00245628">
      <w:pPr>
        <w:rPr>
          <w:rFonts w:ascii="Arial" w:hAnsi="Arial" w:cs="Arial"/>
          <w:sz w:val="22"/>
          <w:szCs w:val="22"/>
          <w:lang w:eastAsia="fr-BE"/>
        </w:rPr>
      </w:pPr>
      <w:r w:rsidRPr="00725DBD">
        <w:rPr>
          <w:rFonts w:ascii="Arial" w:hAnsi="Arial" w:cs="Arial"/>
          <w:sz w:val="22"/>
          <w:szCs w:val="22"/>
          <w:lang w:eastAsia="fr-BE"/>
        </w:rPr>
        <w:t xml:space="preserve">To use the Submission System (the only way to apply), all participants need to </w:t>
      </w:r>
      <w:hyperlink r:id="rId35" w:history="1">
        <w:r w:rsidRPr="00725DBD">
          <w:rPr>
            <w:rFonts w:ascii="Arial" w:hAnsi="Arial" w:cs="Arial"/>
            <w:color w:val="0088CC"/>
            <w:sz w:val="22"/>
            <w:szCs w:val="22"/>
            <w:u w:val="single"/>
            <w:lang w:eastAsia="fr-BE"/>
          </w:rPr>
          <w:t xml:space="preserve">create an </w:t>
        </w:r>
        <w:proofErr w:type="spellStart"/>
        <w:r w:rsidRPr="00725DBD">
          <w:rPr>
            <w:rFonts w:ascii="Arial" w:hAnsi="Arial" w:cs="Arial"/>
            <w:color w:val="0088CC"/>
            <w:sz w:val="22"/>
            <w:szCs w:val="22"/>
            <w:u w:val="single"/>
            <w:lang w:eastAsia="fr-BE"/>
          </w:rPr>
          <w:t>EULogin</w:t>
        </w:r>
        <w:proofErr w:type="spellEnd"/>
        <w:r w:rsidRPr="00725DBD">
          <w:rPr>
            <w:rFonts w:ascii="Arial" w:hAnsi="Arial" w:cs="Arial"/>
            <w:color w:val="0088CC"/>
            <w:sz w:val="22"/>
            <w:szCs w:val="22"/>
            <w:u w:val="single"/>
            <w:lang w:eastAsia="fr-BE"/>
          </w:rPr>
          <w:t xml:space="preserve"> user account</w:t>
        </w:r>
      </w:hyperlink>
      <w:r w:rsidRPr="00725DBD">
        <w:rPr>
          <w:rFonts w:ascii="Arial" w:hAnsi="Arial" w:cs="Arial"/>
          <w:sz w:val="22"/>
          <w:szCs w:val="22"/>
          <w:lang w:eastAsia="fr-BE"/>
        </w:rPr>
        <w:t>.</w:t>
      </w:r>
    </w:p>
    <w:p w14:paraId="4404DF7E" w14:textId="6F86C726" w:rsidR="00245628" w:rsidRPr="00725DBD" w:rsidRDefault="00245628" w:rsidP="00245628">
      <w:pPr>
        <w:rPr>
          <w:rFonts w:ascii="Arial" w:hAnsi="Arial" w:cs="Arial"/>
          <w:sz w:val="22"/>
          <w:szCs w:val="22"/>
          <w:lang w:eastAsia="fr-BE"/>
        </w:rPr>
      </w:pPr>
      <w:r w:rsidRPr="00725DBD">
        <w:rPr>
          <w:rFonts w:ascii="Arial" w:hAnsi="Arial" w:cs="Arial"/>
          <w:sz w:val="22"/>
          <w:szCs w:val="22"/>
          <w:lang w:eastAsia="fr-BE"/>
        </w:rPr>
        <w:t xml:space="preserve">Once you have an </w:t>
      </w:r>
      <w:proofErr w:type="spellStart"/>
      <w:r w:rsidRPr="00725DBD">
        <w:rPr>
          <w:rFonts w:ascii="Arial" w:hAnsi="Arial" w:cs="Arial"/>
          <w:sz w:val="22"/>
          <w:szCs w:val="22"/>
          <w:lang w:eastAsia="fr-BE"/>
        </w:rPr>
        <w:t>EULogin</w:t>
      </w:r>
      <w:proofErr w:type="spellEnd"/>
      <w:r w:rsidRPr="00725DBD">
        <w:rPr>
          <w:rFonts w:ascii="Arial" w:hAnsi="Arial" w:cs="Arial"/>
          <w:sz w:val="22"/>
          <w:szCs w:val="22"/>
          <w:lang w:eastAsia="fr-BE"/>
        </w:rPr>
        <w:t xml:space="preserve"> account, you can </w:t>
      </w:r>
      <w:hyperlink r:id="rId36" w:history="1">
        <w:r w:rsidRPr="00725DBD">
          <w:rPr>
            <w:rFonts w:ascii="Arial" w:hAnsi="Arial" w:cs="Arial"/>
            <w:color w:val="0088CC"/>
            <w:sz w:val="22"/>
            <w:szCs w:val="22"/>
            <w:u w:val="single"/>
            <w:lang w:eastAsia="fr-BE"/>
          </w:rPr>
          <w:t>register your</w:t>
        </w:r>
        <w:r w:rsidR="00EB64C9" w:rsidRPr="00725DBD">
          <w:rPr>
            <w:rFonts w:ascii="Arial" w:hAnsi="Arial" w:cs="Arial"/>
            <w:color w:val="0088CC"/>
            <w:sz w:val="22"/>
            <w:szCs w:val="22"/>
            <w:u w:val="single"/>
            <w:lang w:eastAsia="fr-BE"/>
          </w:rPr>
          <w:t>self</w:t>
        </w:r>
      </w:hyperlink>
      <w:r w:rsidRPr="00725DBD">
        <w:rPr>
          <w:rFonts w:ascii="Arial" w:hAnsi="Arial" w:cs="Arial"/>
          <w:sz w:val="22"/>
          <w:szCs w:val="22"/>
          <w:lang w:eastAsia="fr-BE"/>
        </w:rPr>
        <w:t xml:space="preserve"> in the Participant Register. When your registration is finalised, you will receive a 9-digit participant identification code (PIC).</w:t>
      </w:r>
    </w:p>
    <w:p w14:paraId="09FEC9A1" w14:textId="488D1E28" w:rsidR="00245628" w:rsidRPr="00725DBD" w:rsidRDefault="00FA1A6C" w:rsidP="00245628">
      <w:pPr>
        <w:rPr>
          <w:rFonts w:ascii="Arial" w:hAnsi="Arial" w:cs="Arial"/>
          <w:sz w:val="22"/>
          <w:szCs w:val="22"/>
          <w:lang w:eastAsia="fr-BE"/>
        </w:rPr>
      </w:pPr>
      <w:r w:rsidRPr="00725DBD">
        <w:rPr>
          <w:rFonts w:ascii="Arial" w:hAnsi="Arial" w:cs="Arial"/>
          <w:sz w:val="22"/>
          <w:szCs w:val="22"/>
          <w:lang w:eastAsia="fr-BE"/>
        </w:rPr>
        <w:t>2</w:t>
      </w:r>
      <w:r w:rsidR="00245628" w:rsidRPr="00725DBD">
        <w:rPr>
          <w:rFonts w:ascii="Arial" w:hAnsi="Arial" w:cs="Arial"/>
          <w:sz w:val="22"/>
          <w:szCs w:val="22"/>
          <w:lang w:eastAsia="fr-BE"/>
        </w:rPr>
        <w:t xml:space="preserve">) </w:t>
      </w:r>
      <w:r w:rsidRPr="00725DBD">
        <w:rPr>
          <w:rFonts w:ascii="Arial" w:hAnsi="Arial" w:cs="Arial"/>
          <w:b/>
          <w:sz w:val="22"/>
          <w:szCs w:val="22"/>
          <w:lang w:eastAsia="fr-BE"/>
        </w:rPr>
        <w:t>S</w:t>
      </w:r>
      <w:r w:rsidR="00245628" w:rsidRPr="00725DBD">
        <w:rPr>
          <w:rFonts w:ascii="Arial" w:hAnsi="Arial" w:cs="Arial"/>
          <w:b/>
          <w:sz w:val="22"/>
          <w:szCs w:val="22"/>
          <w:lang w:eastAsia="fr-BE"/>
        </w:rPr>
        <w:t xml:space="preserve">ubmit the </w:t>
      </w:r>
      <w:r w:rsidR="002771C5" w:rsidRPr="00725DBD">
        <w:rPr>
          <w:rFonts w:ascii="Arial" w:hAnsi="Arial" w:cs="Arial"/>
          <w:b/>
          <w:sz w:val="22"/>
          <w:szCs w:val="22"/>
          <w:lang w:eastAsia="fr-BE"/>
        </w:rPr>
        <w:t>application</w:t>
      </w:r>
    </w:p>
    <w:p w14:paraId="0E89EBB3" w14:textId="0E44FE2E" w:rsidR="00245628" w:rsidRPr="00725DBD" w:rsidRDefault="00245628" w:rsidP="00245628">
      <w:pPr>
        <w:tabs>
          <w:tab w:val="left" w:pos="142"/>
        </w:tabs>
        <w:rPr>
          <w:rFonts w:ascii="Arial" w:hAnsi="Arial" w:cs="Arial"/>
          <w:sz w:val="22"/>
          <w:szCs w:val="22"/>
          <w:lang w:eastAsia="fr-BE"/>
        </w:rPr>
      </w:pPr>
      <w:r w:rsidRPr="00725DBD">
        <w:rPr>
          <w:rFonts w:ascii="Arial" w:hAnsi="Arial" w:cs="Arial"/>
          <w:sz w:val="22"/>
          <w:szCs w:val="22"/>
          <w:lang w:eastAsia="fr-BE"/>
        </w:rPr>
        <w:t xml:space="preserve">Access the Electronic Submission System via the </w:t>
      </w:r>
      <w:r w:rsidRPr="00725DBD">
        <w:rPr>
          <w:rFonts w:ascii="Arial" w:hAnsi="Arial" w:cs="Arial"/>
          <w:iCs/>
          <w:sz w:val="22"/>
          <w:szCs w:val="22"/>
        </w:rPr>
        <w:t xml:space="preserve">Topic page in the </w:t>
      </w:r>
      <w:hyperlink r:id="rId37" w:history="1">
        <w:r w:rsidRPr="00725DBD">
          <w:rPr>
            <w:rStyle w:val="Hyperlink"/>
            <w:rFonts w:ascii="Arial" w:hAnsi="Arial" w:cs="Arial"/>
            <w:iCs/>
            <w:sz w:val="22"/>
            <w:szCs w:val="22"/>
          </w:rPr>
          <w:t>Search Funding &amp; Tenders</w:t>
        </w:r>
      </w:hyperlink>
      <w:r w:rsidRPr="00725DBD">
        <w:rPr>
          <w:rFonts w:ascii="Arial" w:hAnsi="Arial" w:cs="Arial"/>
          <w:iCs/>
          <w:sz w:val="22"/>
          <w:szCs w:val="22"/>
        </w:rPr>
        <w:t xml:space="preserve"> section</w:t>
      </w:r>
      <w:r w:rsidRPr="00725DBD">
        <w:rPr>
          <w:rFonts w:ascii="Arial" w:hAnsi="Arial" w:cs="Arial"/>
          <w:sz w:val="22"/>
          <w:szCs w:val="22"/>
          <w:lang w:eastAsia="fr-BE"/>
        </w:rPr>
        <w:t>.</w:t>
      </w:r>
    </w:p>
    <w:p w14:paraId="5C23ED12" w14:textId="7AB4783E" w:rsidR="00245628" w:rsidRPr="00725DBD" w:rsidRDefault="00245628" w:rsidP="00245628">
      <w:pPr>
        <w:rPr>
          <w:rFonts w:ascii="Arial" w:hAnsi="Arial" w:cs="Arial"/>
          <w:sz w:val="22"/>
          <w:szCs w:val="22"/>
          <w:lang w:eastAsia="fr-BE"/>
        </w:rPr>
      </w:pPr>
      <w:r w:rsidRPr="00725DBD">
        <w:rPr>
          <w:rFonts w:ascii="Arial" w:hAnsi="Arial" w:cs="Arial"/>
          <w:sz w:val="22"/>
          <w:szCs w:val="22"/>
          <w:lang w:eastAsia="fr-BE"/>
        </w:rPr>
        <w:lastRenderedPageBreak/>
        <w:t xml:space="preserve">Submit your </w:t>
      </w:r>
      <w:r w:rsidR="002771C5" w:rsidRPr="00725DBD">
        <w:rPr>
          <w:rFonts w:ascii="Arial" w:hAnsi="Arial" w:cs="Arial"/>
          <w:sz w:val="22"/>
          <w:szCs w:val="22"/>
          <w:lang w:eastAsia="fr-BE"/>
        </w:rPr>
        <w:t xml:space="preserve">application </w:t>
      </w:r>
      <w:r w:rsidRPr="00725DBD">
        <w:rPr>
          <w:rFonts w:ascii="Arial" w:hAnsi="Arial" w:cs="Arial"/>
          <w:sz w:val="22"/>
          <w:szCs w:val="22"/>
          <w:lang w:eastAsia="fr-BE"/>
        </w:rPr>
        <w:t xml:space="preserve">in 3 parts, as follows: </w:t>
      </w:r>
    </w:p>
    <w:p w14:paraId="694AAA79" w14:textId="40DEB49C" w:rsidR="00245628" w:rsidRPr="00725DBD" w:rsidRDefault="00245628" w:rsidP="00245628">
      <w:pPr>
        <w:numPr>
          <w:ilvl w:val="0"/>
          <w:numId w:val="6"/>
        </w:numPr>
        <w:tabs>
          <w:tab w:val="num" w:pos="765"/>
        </w:tabs>
        <w:ind w:left="765"/>
        <w:rPr>
          <w:rFonts w:ascii="Arial" w:hAnsi="Arial" w:cs="Arial"/>
          <w:sz w:val="22"/>
          <w:szCs w:val="22"/>
          <w:lang w:eastAsia="fr-BE"/>
        </w:rPr>
      </w:pPr>
      <w:r w:rsidRPr="00725DBD">
        <w:rPr>
          <w:rFonts w:ascii="Arial" w:hAnsi="Arial" w:cs="Arial"/>
          <w:sz w:val="22"/>
          <w:szCs w:val="22"/>
          <w:lang w:eastAsia="fr-BE"/>
        </w:rPr>
        <w:t>Part A includes administrative information about the applicant. Fill it in directly online</w:t>
      </w:r>
    </w:p>
    <w:p w14:paraId="707AC31D" w14:textId="583182C3" w:rsidR="00245628" w:rsidRPr="00725DBD" w:rsidRDefault="00245628" w:rsidP="00245628">
      <w:pPr>
        <w:numPr>
          <w:ilvl w:val="0"/>
          <w:numId w:val="6"/>
        </w:numPr>
        <w:tabs>
          <w:tab w:val="num" w:pos="765"/>
        </w:tabs>
        <w:ind w:left="765"/>
        <w:rPr>
          <w:rFonts w:ascii="Arial" w:hAnsi="Arial" w:cs="Arial"/>
          <w:sz w:val="22"/>
          <w:szCs w:val="22"/>
          <w:lang w:eastAsia="fr-BE"/>
        </w:rPr>
      </w:pPr>
      <w:r w:rsidRPr="00725DBD">
        <w:rPr>
          <w:rFonts w:ascii="Arial" w:hAnsi="Arial" w:cs="Arial"/>
          <w:sz w:val="22"/>
          <w:szCs w:val="22"/>
          <w:lang w:eastAsia="fr-BE"/>
        </w:rPr>
        <w:t>Part B (description of the action) covers the technical content of the</w:t>
      </w:r>
      <w:r w:rsidR="002771C5" w:rsidRPr="00725DBD">
        <w:rPr>
          <w:rFonts w:ascii="Arial" w:hAnsi="Arial" w:cs="Arial"/>
          <w:sz w:val="22"/>
          <w:szCs w:val="22"/>
          <w:lang w:eastAsia="fr-BE"/>
        </w:rPr>
        <w:t xml:space="preserve"> application</w:t>
      </w:r>
      <w:r w:rsidRPr="00725DBD">
        <w:rPr>
          <w:rFonts w:ascii="Arial" w:hAnsi="Arial" w:cs="Arial"/>
          <w:sz w:val="22"/>
          <w:szCs w:val="22"/>
          <w:lang w:eastAsia="fr-BE"/>
        </w:rPr>
        <w:t>. Download the mandatory word template from the Submission System, fill it in and upload it as a PDF file</w:t>
      </w:r>
    </w:p>
    <w:p w14:paraId="309C239A" w14:textId="2CF2C3C5" w:rsidR="00245628" w:rsidRPr="00725DBD" w:rsidRDefault="00245628" w:rsidP="00245628">
      <w:pPr>
        <w:numPr>
          <w:ilvl w:val="0"/>
          <w:numId w:val="6"/>
        </w:numPr>
        <w:tabs>
          <w:tab w:val="num" w:pos="765"/>
        </w:tabs>
        <w:ind w:left="765"/>
        <w:rPr>
          <w:rFonts w:ascii="Arial" w:hAnsi="Arial" w:cs="Arial"/>
          <w:sz w:val="22"/>
          <w:szCs w:val="22"/>
          <w:lang w:eastAsia="fr-BE"/>
        </w:rPr>
      </w:pPr>
      <w:r w:rsidRPr="00725DBD">
        <w:rPr>
          <w:rFonts w:ascii="Arial" w:hAnsi="Arial" w:cs="Arial"/>
          <w:sz w:val="22"/>
          <w:szCs w:val="22"/>
          <w:lang w:eastAsia="fr-BE"/>
        </w:rPr>
        <w:t>Annexes (</w:t>
      </w:r>
      <w:r w:rsidR="002771C5" w:rsidRPr="00725DBD">
        <w:rPr>
          <w:rFonts w:ascii="Arial" w:hAnsi="Arial" w:cs="Arial"/>
          <w:sz w:val="22"/>
          <w:szCs w:val="22"/>
          <w:lang w:eastAsia="fr-BE"/>
        </w:rPr>
        <w:t xml:space="preserve">if any; </w:t>
      </w:r>
      <w:r w:rsidRPr="00725DBD">
        <w:rPr>
          <w:rFonts w:ascii="Arial" w:hAnsi="Arial" w:cs="Arial"/>
          <w:i/>
          <w:sz w:val="22"/>
          <w:szCs w:val="22"/>
          <w:lang w:eastAsia="fr-BE"/>
        </w:rPr>
        <w:t>see section 5</w:t>
      </w:r>
      <w:r w:rsidRPr="00725DBD">
        <w:rPr>
          <w:rFonts w:ascii="Arial" w:hAnsi="Arial" w:cs="Arial"/>
          <w:sz w:val="22"/>
          <w:szCs w:val="22"/>
          <w:lang w:eastAsia="fr-BE"/>
        </w:rPr>
        <w:t>). Upload them as PDF files</w:t>
      </w:r>
      <w:r w:rsidR="00342BFC" w:rsidRPr="00725DBD">
        <w:rPr>
          <w:rFonts w:ascii="Arial" w:hAnsi="Arial" w:cs="Arial"/>
          <w:sz w:val="22"/>
          <w:szCs w:val="22"/>
          <w:lang w:eastAsia="fr-BE"/>
        </w:rPr>
        <w:t xml:space="preserve"> (single or multiple depending on the slots)</w:t>
      </w:r>
      <w:r w:rsidRPr="00725DBD">
        <w:rPr>
          <w:rFonts w:ascii="Arial" w:hAnsi="Arial" w:cs="Arial"/>
          <w:sz w:val="22"/>
          <w:szCs w:val="22"/>
          <w:lang w:eastAsia="fr-BE"/>
        </w:rPr>
        <w:t xml:space="preserve">. </w:t>
      </w:r>
      <w:r w:rsidR="00342BFC" w:rsidRPr="00725DBD">
        <w:rPr>
          <w:rFonts w:ascii="Arial" w:hAnsi="Arial" w:cs="Arial"/>
          <w:sz w:val="22"/>
          <w:szCs w:val="22"/>
          <w:lang w:eastAsia="fr-BE"/>
        </w:rPr>
        <w:t>Excel upload is sometimes possible, depending on the file type.</w:t>
      </w:r>
    </w:p>
    <w:p w14:paraId="710E8C5B" w14:textId="2D622D6B" w:rsidR="00245628" w:rsidRPr="00725DBD" w:rsidRDefault="002771C5" w:rsidP="00245628">
      <w:pPr>
        <w:rPr>
          <w:rFonts w:ascii="Arial" w:hAnsi="Arial" w:cs="Arial"/>
          <w:sz w:val="22"/>
          <w:szCs w:val="22"/>
          <w:lang w:eastAsia="fr-BE"/>
        </w:rPr>
      </w:pPr>
      <w:r w:rsidRPr="00725DBD">
        <w:rPr>
          <w:rFonts w:ascii="Arial" w:hAnsi="Arial" w:cs="Arial"/>
          <w:sz w:val="22"/>
          <w:szCs w:val="22"/>
          <w:lang w:eastAsia="fr-BE"/>
        </w:rPr>
        <w:t>The application</w:t>
      </w:r>
      <w:r w:rsidR="00245628" w:rsidRPr="00725DBD">
        <w:rPr>
          <w:rFonts w:ascii="Arial" w:hAnsi="Arial" w:cs="Arial"/>
          <w:sz w:val="22"/>
          <w:szCs w:val="22"/>
          <w:lang w:eastAsia="fr-BE"/>
        </w:rPr>
        <w:t xml:space="preserve"> must keep to the </w:t>
      </w:r>
      <w:r w:rsidR="00245628" w:rsidRPr="00725DBD">
        <w:rPr>
          <w:rFonts w:ascii="Arial" w:hAnsi="Arial" w:cs="Arial"/>
          <w:b/>
          <w:sz w:val="22"/>
          <w:szCs w:val="22"/>
          <w:lang w:eastAsia="fr-BE"/>
        </w:rPr>
        <w:t>page limits</w:t>
      </w:r>
      <w:r w:rsidR="00245628" w:rsidRPr="00725DBD">
        <w:rPr>
          <w:rFonts w:ascii="Arial" w:hAnsi="Arial" w:cs="Arial"/>
          <w:sz w:val="22"/>
          <w:szCs w:val="22"/>
          <w:lang w:eastAsia="fr-BE"/>
        </w:rPr>
        <w:t xml:space="preserve"> </w:t>
      </w:r>
      <w:r w:rsidR="00245628" w:rsidRPr="00725DBD">
        <w:rPr>
          <w:rFonts w:ascii="Arial" w:hAnsi="Arial" w:cs="Arial"/>
          <w:i/>
          <w:sz w:val="22"/>
          <w:szCs w:val="22"/>
          <w:lang w:eastAsia="fr-BE"/>
        </w:rPr>
        <w:t>(see section 5)</w:t>
      </w:r>
      <w:r w:rsidR="00245628" w:rsidRPr="00725DBD">
        <w:rPr>
          <w:rFonts w:ascii="Arial" w:hAnsi="Arial" w:cs="Arial"/>
          <w:sz w:val="22"/>
          <w:szCs w:val="22"/>
          <w:lang w:eastAsia="fr-BE"/>
        </w:rPr>
        <w:t xml:space="preserve">; excess pages will be disregarded. </w:t>
      </w:r>
    </w:p>
    <w:p w14:paraId="562B6EDA" w14:textId="72D02211" w:rsidR="00245628" w:rsidRPr="00725DBD" w:rsidRDefault="00245628" w:rsidP="00245628">
      <w:pPr>
        <w:rPr>
          <w:rFonts w:ascii="Arial" w:hAnsi="Arial" w:cs="Arial"/>
          <w:sz w:val="22"/>
          <w:szCs w:val="22"/>
          <w:lang w:eastAsia="fr-BE"/>
        </w:rPr>
      </w:pPr>
      <w:r w:rsidRPr="00725DBD">
        <w:rPr>
          <w:rFonts w:ascii="Arial" w:hAnsi="Arial" w:cs="Arial"/>
          <w:sz w:val="22"/>
          <w:szCs w:val="22"/>
          <w:lang w:eastAsia="fr-BE"/>
        </w:rPr>
        <w:t xml:space="preserve">Documents must be uploaded to the </w:t>
      </w:r>
      <w:r w:rsidRPr="00725DBD">
        <w:rPr>
          <w:rFonts w:ascii="Arial" w:hAnsi="Arial" w:cs="Arial"/>
          <w:b/>
          <w:sz w:val="22"/>
          <w:szCs w:val="22"/>
          <w:lang w:eastAsia="fr-BE"/>
        </w:rPr>
        <w:t>right category</w:t>
      </w:r>
      <w:r w:rsidRPr="00725DBD">
        <w:rPr>
          <w:rFonts w:ascii="Arial" w:hAnsi="Arial" w:cs="Arial"/>
          <w:sz w:val="22"/>
          <w:szCs w:val="22"/>
          <w:lang w:eastAsia="fr-BE"/>
        </w:rPr>
        <w:t xml:space="preserve"> in the Submission System otherwise the </w:t>
      </w:r>
      <w:r w:rsidR="002771C5" w:rsidRPr="00725DBD">
        <w:rPr>
          <w:rFonts w:ascii="Arial" w:hAnsi="Arial" w:cs="Arial"/>
          <w:sz w:val="22"/>
          <w:szCs w:val="22"/>
          <w:lang w:eastAsia="fr-BE"/>
        </w:rPr>
        <w:t xml:space="preserve">application </w:t>
      </w:r>
      <w:r w:rsidRPr="00725DBD">
        <w:rPr>
          <w:rFonts w:ascii="Arial" w:hAnsi="Arial" w:cs="Arial"/>
          <w:sz w:val="22"/>
          <w:szCs w:val="22"/>
          <w:lang w:eastAsia="fr-BE"/>
        </w:rPr>
        <w:t>m</w:t>
      </w:r>
      <w:r w:rsidR="00091F08" w:rsidRPr="00725DBD">
        <w:rPr>
          <w:rFonts w:ascii="Arial" w:hAnsi="Arial" w:cs="Arial"/>
          <w:sz w:val="22"/>
          <w:szCs w:val="22"/>
          <w:lang w:eastAsia="fr-BE"/>
        </w:rPr>
        <w:t>ay</w:t>
      </w:r>
      <w:r w:rsidRPr="00725DBD">
        <w:rPr>
          <w:rFonts w:ascii="Arial" w:hAnsi="Arial" w:cs="Arial"/>
          <w:sz w:val="22"/>
          <w:szCs w:val="22"/>
          <w:lang w:eastAsia="fr-BE"/>
        </w:rPr>
        <w:t xml:space="preserve"> be considered incomplete and thus inadmissible.</w:t>
      </w:r>
    </w:p>
    <w:p w14:paraId="5B487B55" w14:textId="11872C30" w:rsidR="00245628" w:rsidRPr="00725DBD" w:rsidRDefault="002771C5" w:rsidP="00245628">
      <w:pPr>
        <w:rPr>
          <w:rFonts w:ascii="Arial" w:hAnsi="Arial" w:cs="Arial"/>
          <w:sz w:val="22"/>
          <w:szCs w:val="22"/>
          <w:lang w:eastAsia="fr-BE"/>
        </w:rPr>
      </w:pPr>
      <w:r w:rsidRPr="00725DBD">
        <w:rPr>
          <w:rFonts w:ascii="Arial" w:hAnsi="Arial" w:cs="Arial"/>
          <w:sz w:val="22"/>
          <w:szCs w:val="22"/>
          <w:lang w:eastAsia="fr-BE"/>
        </w:rPr>
        <w:t>The application</w:t>
      </w:r>
      <w:r w:rsidR="00245628" w:rsidRPr="00725DBD">
        <w:rPr>
          <w:rFonts w:ascii="Arial" w:hAnsi="Arial" w:cs="Arial"/>
          <w:sz w:val="22"/>
          <w:szCs w:val="22"/>
          <w:lang w:eastAsia="fr-BE"/>
        </w:rPr>
        <w:t xml:space="preserve"> must be submitted </w:t>
      </w:r>
      <w:r w:rsidR="00245628" w:rsidRPr="00725DBD">
        <w:rPr>
          <w:rFonts w:ascii="Arial" w:hAnsi="Arial" w:cs="Arial"/>
          <w:b/>
          <w:sz w:val="22"/>
          <w:szCs w:val="22"/>
          <w:lang w:eastAsia="fr-BE"/>
        </w:rPr>
        <w:t>before the c</w:t>
      </w:r>
      <w:r w:rsidR="005813B8" w:rsidRPr="00725DBD">
        <w:rPr>
          <w:rFonts w:ascii="Arial" w:hAnsi="Arial" w:cs="Arial"/>
          <w:b/>
          <w:sz w:val="22"/>
          <w:szCs w:val="22"/>
          <w:lang w:eastAsia="fr-BE"/>
        </w:rPr>
        <w:t>ontest</w:t>
      </w:r>
      <w:r w:rsidR="00245628" w:rsidRPr="00725DBD">
        <w:rPr>
          <w:rFonts w:ascii="Arial" w:hAnsi="Arial" w:cs="Arial"/>
          <w:b/>
          <w:sz w:val="22"/>
          <w:szCs w:val="22"/>
          <w:lang w:eastAsia="fr-BE"/>
        </w:rPr>
        <w:t xml:space="preserve"> deadline</w:t>
      </w:r>
      <w:r w:rsidR="00245628" w:rsidRPr="00725DBD">
        <w:rPr>
          <w:rFonts w:ascii="Arial" w:hAnsi="Arial" w:cs="Arial"/>
          <w:sz w:val="22"/>
          <w:szCs w:val="22"/>
          <w:lang w:eastAsia="fr-BE"/>
        </w:rPr>
        <w:t xml:space="preserve"> (</w:t>
      </w:r>
      <w:r w:rsidR="00245628" w:rsidRPr="00725DBD">
        <w:rPr>
          <w:rFonts w:ascii="Arial" w:hAnsi="Arial" w:cs="Arial"/>
          <w:i/>
          <w:sz w:val="22"/>
          <w:szCs w:val="22"/>
          <w:lang w:eastAsia="fr-BE"/>
        </w:rPr>
        <w:t>see section 4</w:t>
      </w:r>
      <w:r w:rsidR="00245628" w:rsidRPr="00725DBD">
        <w:rPr>
          <w:rFonts w:ascii="Arial" w:hAnsi="Arial" w:cs="Arial"/>
          <w:sz w:val="22"/>
          <w:szCs w:val="22"/>
          <w:lang w:eastAsia="fr-BE"/>
        </w:rPr>
        <w:t xml:space="preserve">). After this deadline, the system is </w:t>
      </w:r>
      <w:proofErr w:type="gramStart"/>
      <w:r w:rsidR="00245628" w:rsidRPr="00725DBD">
        <w:rPr>
          <w:rFonts w:ascii="Arial" w:hAnsi="Arial" w:cs="Arial"/>
          <w:sz w:val="22"/>
          <w:szCs w:val="22"/>
          <w:lang w:eastAsia="fr-BE"/>
        </w:rPr>
        <w:t>closed</w:t>
      </w:r>
      <w:proofErr w:type="gramEnd"/>
      <w:r w:rsidR="00245628" w:rsidRPr="00725DBD">
        <w:rPr>
          <w:rFonts w:ascii="Arial" w:hAnsi="Arial" w:cs="Arial"/>
          <w:sz w:val="22"/>
          <w:szCs w:val="22"/>
          <w:lang w:eastAsia="fr-BE"/>
        </w:rPr>
        <w:t xml:space="preserve"> and </w:t>
      </w:r>
      <w:r w:rsidRPr="00725DBD">
        <w:rPr>
          <w:rFonts w:ascii="Arial" w:hAnsi="Arial" w:cs="Arial"/>
          <w:sz w:val="22"/>
          <w:szCs w:val="22"/>
          <w:lang w:eastAsia="fr-BE"/>
        </w:rPr>
        <w:t xml:space="preserve">applications </w:t>
      </w:r>
      <w:r w:rsidR="00245628" w:rsidRPr="00725DBD">
        <w:rPr>
          <w:rFonts w:ascii="Arial" w:hAnsi="Arial" w:cs="Arial"/>
          <w:sz w:val="22"/>
          <w:szCs w:val="22"/>
          <w:lang w:eastAsia="fr-BE"/>
        </w:rPr>
        <w:t xml:space="preserve">can no longer be submitted. </w:t>
      </w:r>
    </w:p>
    <w:p w14:paraId="06B0596E" w14:textId="36A15211" w:rsidR="00245628" w:rsidRPr="00725DBD" w:rsidRDefault="00245628" w:rsidP="00245628">
      <w:pPr>
        <w:rPr>
          <w:rFonts w:ascii="Arial" w:hAnsi="Arial" w:cs="Arial"/>
          <w:sz w:val="22"/>
          <w:szCs w:val="22"/>
          <w:lang w:eastAsia="fr-BE"/>
        </w:rPr>
      </w:pPr>
      <w:r w:rsidRPr="00725DBD">
        <w:rPr>
          <w:rFonts w:ascii="Arial" w:hAnsi="Arial" w:cs="Arial"/>
          <w:sz w:val="22"/>
          <w:szCs w:val="22"/>
          <w:lang w:eastAsia="fr-BE"/>
        </w:rPr>
        <w:t xml:space="preserve">Once the </w:t>
      </w:r>
      <w:r w:rsidR="002771C5" w:rsidRPr="00725DBD">
        <w:rPr>
          <w:rFonts w:ascii="Arial" w:hAnsi="Arial" w:cs="Arial"/>
          <w:sz w:val="22"/>
          <w:szCs w:val="22"/>
          <w:lang w:eastAsia="fr-BE"/>
        </w:rPr>
        <w:t xml:space="preserve">application </w:t>
      </w:r>
      <w:r w:rsidRPr="00725DBD">
        <w:rPr>
          <w:rFonts w:ascii="Arial" w:hAnsi="Arial" w:cs="Arial"/>
          <w:sz w:val="22"/>
          <w:szCs w:val="22"/>
          <w:lang w:eastAsia="fr-BE"/>
        </w:rPr>
        <w:t xml:space="preserve">is submitted, you will receive a </w:t>
      </w:r>
      <w:r w:rsidRPr="00725DBD">
        <w:rPr>
          <w:rFonts w:ascii="Arial" w:hAnsi="Arial" w:cs="Arial"/>
          <w:b/>
          <w:sz w:val="22"/>
          <w:szCs w:val="22"/>
          <w:lang w:eastAsia="fr-BE"/>
        </w:rPr>
        <w:t>confirmation e-mail</w:t>
      </w:r>
      <w:r w:rsidRPr="00725DBD">
        <w:rPr>
          <w:rFonts w:ascii="Arial" w:hAnsi="Arial" w:cs="Arial"/>
          <w:sz w:val="22"/>
          <w:szCs w:val="22"/>
          <w:lang w:eastAsia="fr-BE"/>
        </w:rPr>
        <w:t xml:space="preserve"> (with date and time of your application). If you do not receive this confirmation e-mail, it means your </w:t>
      </w:r>
      <w:r w:rsidR="002771C5" w:rsidRPr="00725DBD">
        <w:rPr>
          <w:rFonts w:ascii="Arial" w:hAnsi="Arial" w:cs="Arial"/>
          <w:sz w:val="22"/>
          <w:szCs w:val="22"/>
          <w:lang w:eastAsia="fr-BE"/>
        </w:rPr>
        <w:t xml:space="preserve">application </w:t>
      </w:r>
      <w:r w:rsidRPr="00725DBD">
        <w:rPr>
          <w:rFonts w:ascii="Arial" w:hAnsi="Arial" w:cs="Arial"/>
          <w:sz w:val="22"/>
          <w:szCs w:val="22"/>
          <w:lang w:eastAsia="fr-BE"/>
        </w:rPr>
        <w:t xml:space="preserve">has NOT been submitted. If you believe this is due to a fault in the Submission System, you should immediately file a complaint via the </w:t>
      </w:r>
      <w:hyperlink r:id="rId38" w:history="1">
        <w:r w:rsidRPr="00725DBD">
          <w:rPr>
            <w:rFonts w:ascii="Arial" w:hAnsi="Arial" w:cs="Arial"/>
            <w:color w:val="0088CC"/>
            <w:sz w:val="22"/>
            <w:szCs w:val="22"/>
            <w:u w:val="single"/>
            <w:lang w:eastAsia="fr-BE"/>
          </w:rPr>
          <w:t>IT Helpdesk webform</w:t>
        </w:r>
      </w:hyperlink>
      <w:r w:rsidRPr="00725DBD">
        <w:rPr>
          <w:rFonts w:ascii="Arial" w:hAnsi="Arial" w:cs="Arial"/>
          <w:sz w:val="22"/>
          <w:szCs w:val="22"/>
          <w:lang w:eastAsia="fr-BE"/>
        </w:rPr>
        <w:t xml:space="preserve">, explaining the circumstances and attaching a copy of the </w:t>
      </w:r>
      <w:r w:rsidR="002771C5" w:rsidRPr="00725DBD">
        <w:rPr>
          <w:rFonts w:ascii="Arial" w:hAnsi="Arial" w:cs="Arial"/>
          <w:sz w:val="22"/>
          <w:szCs w:val="22"/>
          <w:lang w:eastAsia="fr-BE"/>
        </w:rPr>
        <w:t xml:space="preserve">application </w:t>
      </w:r>
      <w:r w:rsidRPr="00725DBD">
        <w:rPr>
          <w:rFonts w:ascii="Arial" w:hAnsi="Arial" w:cs="Arial"/>
          <w:sz w:val="22"/>
          <w:szCs w:val="22"/>
          <w:lang w:eastAsia="fr-BE"/>
        </w:rPr>
        <w:t>(and, if possible, screenshots to show what happened).</w:t>
      </w:r>
    </w:p>
    <w:p w14:paraId="36637381" w14:textId="77777777" w:rsidR="00245628" w:rsidRDefault="00245628" w:rsidP="00245628">
      <w:pPr>
        <w:rPr>
          <w:rFonts w:ascii="Arial" w:hAnsi="Arial" w:cs="Arial"/>
          <w:sz w:val="22"/>
          <w:szCs w:val="22"/>
          <w:lang w:eastAsia="fr-BE"/>
        </w:rPr>
      </w:pPr>
      <w:r w:rsidRPr="00725DBD">
        <w:rPr>
          <w:rFonts w:ascii="Arial" w:hAnsi="Arial" w:cs="Arial"/>
          <w:sz w:val="22"/>
          <w:szCs w:val="22"/>
          <w:lang w:eastAsia="fr-BE"/>
        </w:rPr>
        <w:t xml:space="preserve">Details on processes and procedures are described in the </w:t>
      </w:r>
      <w:hyperlink r:id="rId39" w:history="1">
        <w:r w:rsidRPr="00725DBD">
          <w:rPr>
            <w:rStyle w:val="Hyperlink"/>
            <w:rFonts w:ascii="Arial" w:hAnsi="Arial" w:cs="Arial"/>
            <w:sz w:val="22"/>
            <w:szCs w:val="22"/>
            <w:lang w:eastAsia="fr-BE"/>
          </w:rPr>
          <w:t>Online Manual</w:t>
        </w:r>
      </w:hyperlink>
      <w:r w:rsidRPr="00725DBD">
        <w:rPr>
          <w:rFonts w:ascii="Arial" w:hAnsi="Arial" w:cs="Arial"/>
          <w:sz w:val="22"/>
          <w:szCs w:val="22"/>
          <w:lang w:eastAsia="fr-BE"/>
        </w:rPr>
        <w:t>. The Online Manual also contains the links to FAQs and detailed instructions regarding the Portal Electronic Exchange System.</w:t>
      </w:r>
    </w:p>
    <w:p w14:paraId="1E15BE93" w14:textId="77777777" w:rsidR="00452CCE" w:rsidRPr="00725DBD" w:rsidRDefault="00452CCE" w:rsidP="00245628">
      <w:pPr>
        <w:rPr>
          <w:rFonts w:ascii="Arial" w:hAnsi="Arial" w:cs="Arial"/>
          <w:sz w:val="22"/>
          <w:szCs w:val="22"/>
          <w:lang w:eastAsia="fr-BE"/>
        </w:rPr>
      </w:pPr>
    </w:p>
    <w:p w14:paraId="4FBB89A6" w14:textId="0A7282BF" w:rsidR="005209C2" w:rsidRPr="00725DBD" w:rsidRDefault="005E1E7C" w:rsidP="00B11106">
      <w:pPr>
        <w:pStyle w:val="Heading1"/>
        <w:rPr>
          <w:rFonts w:ascii="Arial" w:hAnsi="Arial" w:cs="Arial"/>
          <w:sz w:val="22"/>
          <w:szCs w:val="22"/>
          <w:lang w:val="en-US"/>
        </w:rPr>
      </w:pPr>
      <w:bookmarkStart w:id="46" w:name="_Toc75347651"/>
      <w:r w:rsidRPr="00725DBD">
        <w:rPr>
          <w:rFonts w:ascii="Arial" w:hAnsi="Arial" w:cs="Arial"/>
          <w:sz w:val="22"/>
          <w:szCs w:val="22"/>
        </w:rPr>
        <w:t>1</w:t>
      </w:r>
      <w:r w:rsidR="00C83FEB" w:rsidRPr="00725DBD">
        <w:rPr>
          <w:rFonts w:ascii="Arial" w:hAnsi="Arial" w:cs="Arial"/>
          <w:sz w:val="22"/>
          <w:szCs w:val="22"/>
        </w:rPr>
        <w:t>1</w:t>
      </w:r>
      <w:r w:rsidRPr="00725DBD">
        <w:rPr>
          <w:rFonts w:ascii="Arial" w:hAnsi="Arial" w:cs="Arial"/>
          <w:sz w:val="22"/>
          <w:szCs w:val="22"/>
        </w:rPr>
        <w:t>. Help</w:t>
      </w:r>
      <w:bookmarkEnd w:id="46"/>
    </w:p>
    <w:p w14:paraId="03079592" w14:textId="430D8365" w:rsidR="00715E19" w:rsidRPr="00725DBD" w:rsidRDefault="00604C53" w:rsidP="00715E19">
      <w:pPr>
        <w:spacing w:after="120"/>
        <w:rPr>
          <w:rFonts w:ascii="Arial" w:hAnsi="Arial" w:cs="Arial"/>
          <w:sz w:val="22"/>
          <w:szCs w:val="22"/>
          <w:lang w:eastAsia="en-US"/>
        </w:rPr>
      </w:pPr>
      <w:r w:rsidRPr="00725DBD">
        <w:rPr>
          <w:rFonts w:ascii="Arial" w:hAnsi="Arial" w:cs="Arial"/>
          <w:sz w:val="22"/>
          <w:szCs w:val="22"/>
          <w:lang w:eastAsia="en-US"/>
        </w:rPr>
        <w:t>Additional information can be found</w:t>
      </w:r>
      <w:r w:rsidR="0035465E" w:rsidRPr="00725DBD">
        <w:rPr>
          <w:rFonts w:ascii="Arial" w:hAnsi="Arial" w:cs="Arial"/>
          <w:sz w:val="22"/>
          <w:szCs w:val="22"/>
          <w:lang w:eastAsia="en-US"/>
        </w:rPr>
        <w:t xml:space="preserve"> in the</w:t>
      </w:r>
      <w:r w:rsidR="00715E19" w:rsidRPr="00725DBD">
        <w:rPr>
          <w:rFonts w:ascii="Arial" w:hAnsi="Arial" w:cs="Arial"/>
          <w:sz w:val="22"/>
          <w:szCs w:val="22"/>
          <w:lang w:eastAsia="en-US"/>
        </w:rPr>
        <w:t>:</w:t>
      </w:r>
    </w:p>
    <w:p w14:paraId="5501C65F" w14:textId="77777777" w:rsidR="00715E19" w:rsidRPr="00725DBD" w:rsidRDefault="00BC6E4B" w:rsidP="00EC3344">
      <w:pPr>
        <w:numPr>
          <w:ilvl w:val="0"/>
          <w:numId w:val="27"/>
        </w:numPr>
        <w:spacing w:after="120"/>
        <w:rPr>
          <w:rFonts w:ascii="Arial" w:hAnsi="Arial" w:cs="Arial"/>
          <w:sz w:val="22"/>
          <w:szCs w:val="22"/>
          <w:lang w:eastAsia="en-US"/>
        </w:rPr>
      </w:pPr>
      <w:hyperlink r:id="rId40" w:history="1">
        <w:r w:rsidR="00715E19" w:rsidRPr="00725DBD">
          <w:rPr>
            <w:rFonts w:ascii="Arial" w:hAnsi="Arial" w:cs="Arial"/>
            <w:color w:val="0088CC"/>
            <w:sz w:val="22"/>
            <w:szCs w:val="22"/>
            <w:u w:val="single"/>
            <w:lang w:eastAsia="en-US"/>
          </w:rPr>
          <w:t>Online Manual</w:t>
        </w:r>
      </w:hyperlink>
      <w:r w:rsidR="00715E19" w:rsidRPr="00725DBD">
        <w:rPr>
          <w:rFonts w:ascii="Arial" w:hAnsi="Arial" w:cs="Arial"/>
          <w:sz w:val="22"/>
          <w:szCs w:val="22"/>
          <w:lang w:eastAsia="en-US"/>
        </w:rPr>
        <w:t xml:space="preserve"> </w:t>
      </w:r>
    </w:p>
    <w:p w14:paraId="49662323" w14:textId="18B7FDAC" w:rsidR="00715E19" w:rsidRPr="00725DBD" w:rsidRDefault="0035465E" w:rsidP="00EC3344">
      <w:pPr>
        <w:numPr>
          <w:ilvl w:val="0"/>
          <w:numId w:val="27"/>
        </w:numPr>
        <w:rPr>
          <w:rFonts w:ascii="Arial" w:hAnsi="Arial" w:cs="Arial"/>
          <w:sz w:val="22"/>
          <w:szCs w:val="22"/>
          <w:u w:val="single"/>
          <w:lang w:eastAsia="en-US"/>
        </w:rPr>
      </w:pPr>
      <w:r w:rsidRPr="00725DBD">
        <w:rPr>
          <w:rFonts w:ascii="Arial" w:hAnsi="Arial" w:cs="Arial"/>
          <w:bCs/>
          <w:sz w:val="22"/>
          <w:szCs w:val="22"/>
        </w:rPr>
        <w:t>P</w:t>
      </w:r>
      <w:r w:rsidR="00715E19" w:rsidRPr="00725DBD">
        <w:rPr>
          <w:rFonts w:ascii="Arial" w:hAnsi="Arial" w:cs="Arial"/>
          <w:bCs/>
          <w:sz w:val="22"/>
          <w:szCs w:val="22"/>
        </w:rPr>
        <w:t>rize</w:t>
      </w:r>
      <w:r w:rsidRPr="00725DBD">
        <w:rPr>
          <w:rFonts w:ascii="Arial" w:hAnsi="Arial" w:cs="Arial"/>
          <w:bCs/>
          <w:sz w:val="22"/>
          <w:szCs w:val="22"/>
        </w:rPr>
        <w:t xml:space="preserve">s section of the </w:t>
      </w:r>
      <w:r w:rsidR="00D65BFC" w:rsidRPr="00725DBD">
        <w:rPr>
          <w:rFonts w:ascii="Arial" w:hAnsi="Arial" w:cs="Arial"/>
          <w:bCs/>
          <w:sz w:val="22"/>
          <w:szCs w:val="22"/>
        </w:rPr>
        <w:t xml:space="preserve">Global Health EDCTP3 </w:t>
      </w:r>
      <w:r w:rsidR="008A3A82" w:rsidRPr="00725DBD">
        <w:rPr>
          <w:rFonts w:ascii="Arial" w:hAnsi="Arial" w:cs="Arial"/>
          <w:bCs/>
          <w:sz w:val="22"/>
          <w:szCs w:val="22"/>
        </w:rPr>
        <w:t>website</w:t>
      </w:r>
      <w:r w:rsidR="00277F15" w:rsidRPr="00725DBD">
        <w:rPr>
          <w:rFonts w:ascii="Arial" w:hAnsi="Arial" w:cs="Arial"/>
          <w:bCs/>
          <w:sz w:val="22"/>
          <w:szCs w:val="22"/>
        </w:rPr>
        <w:t>:</w:t>
      </w:r>
      <w:r w:rsidR="00277F15" w:rsidRPr="00725DBD">
        <w:rPr>
          <w:rFonts w:ascii="Arial" w:hAnsi="Arial" w:cs="Arial"/>
          <w:sz w:val="22"/>
          <w:szCs w:val="22"/>
        </w:rPr>
        <w:t xml:space="preserve"> </w:t>
      </w:r>
      <w:hyperlink r:id="rId41" w:history="1">
        <w:r w:rsidR="00277F15" w:rsidRPr="00725DBD">
          <w:rPr>
            <w:rStyle w:val="cf01"/>
            <w:rFonts w:ascii="Arial" w:hAnsi="Arial" w:cs="Arial"/>
            <w:color w:val="0000FF"/>
            <w:sz w:val="22"/>
            <w:szCs w:val="22"/>
            <w:u w:val="single"/>
          </w:rPr>
          <w:t>EDCTP Prizes - Global Health EDCTP3 JU</w:t>
        </w:r>
      </w:hyperlink>
      <w:r w:rsidR="008A3A82" w:rsidRPr="00725DBD">
        <w:rPr>
          <w:rFonts w:ascii="Arial" w:hAnsi="Arial" w:cs="Arial"/>
          <w:bCs/>
          <w:sz w:val="22"/>
          <w:szCs w:val="22"/>
        </w:rPr>
        <w:t xml:space="preserve"> </w:t>
      </w:r>
    </w:p>
    <w:p w14:paraId="40241D88" w14:textId="09FA34B8" w:rsidR="00715E19" w:rsidRPr="00725DBD" w:rsidRDefault="00715E19" w:rsidP="00EC3344">
      <w:pPr>
        <w:numPr>
          <w:ilvl w:val="0"/>
          <w:numId w:val="27"/>
        </w:numPr>
        <w:rPr>
          <w:rFonts w:ascii="Arial" w:hAnsi="Arial" w:cs="Arial"/>
          <w:sz w:val="22"/>
          <w:szCs w:val="22"/>
          <w:u w:val="single"/>
          <w:lang w:eastAsia="en-US"/>
        </w:rPr>
      </w:pPr>
      <w:r w:rsidRPr="00725DBD">
        <w:rPr>
          <w:rFonts w:ascii="Arial" w:hAnsi="Arial" w:cs="Arial"/>
          <w:sz w:val="22"/>
          <w:szCs w:val="22"/>
          <w:lang w:eastAsia="en-US"/>
        </w:rPr>
        <w:t>FAQs on the Topic page (for call-specific questions in open calls; not applicable for actions by invitation)</w:t>
      </w:r>
    </w:p>
    <w:p w14:paraId="448DADEB" w14:textId="77777777" w:rsidR="00715E19" w:rsidRPr="00725DBD" w:rsidRDefault="00BC6E4B" w:rsidP="00EC3344">
      <w:pPr>
        <w:numPr>
          <w:ilvl w:val="0"/>
          <w:numId w:val="27"/>
        </w:numPr>
        <w:rPr>
          <w:rFonts w:ascii="Arial" w:hAnsi="Arial" w:cs="Arial"/>
          <w:sz w:val="22"/>
          <w:szCs w:val="22"/>
          <w:u w:val="single"/>
          <w:lang w:eastAsia="en-US"/>
        </w:rPr>
      </w:pPr>
      <w:hyperlink r:id="rId42" w:history="1">
        <w:r w:rsidR="00715E19" w:rsidRPr="00725DBD">
          <w:rPr>
            <w:rFonts w:ascii="Arial" w:hAnsi="Arial" w:cs="Arial"/>
            <w:color w:val="0088CC"/>
            <w:sz w:val="22"/>
            <w:szCs w:val="22"/>
            <w:u w:val="single"/>
            <w:lang w:eastAsia="en-US"/>
          </w:rPr>
          <w:t>Portal FAQ</w:t>
        </w:r>
      </w:hyperlink>
      <w:r w:rsidR="00715E19" w:rsidRPr="00725DBD">
        <w:rPr>
          <w:rFonts w:ascii="Arial" w:hAnsi="Arial" w:cs="Arial"/>
          <w:sz w:val="22"/>
          <w:szCs w:val="22"/>
          <w:lang w:eastAsia="en-US"/>
        </w:rPr>
        <w:t xml:space="preserve"> (for general questions).</w:t>
      </w:r>
    </w:p>
    <w:p w14:paraId="1B0FE1EC" w14:textId="77777777" w:rsidR="00715E19" w:rsidRPr="00725DBD" w:rsidRDefault="00715E19" w:rsidP="00715E19">
      <w:pPr>
        <w:widowControl w:val="0"/>
        <w:rPr>
          <w:rFonts w:ascii="Arial" w:hAnsi="Arial" w:cs="Arial"/>
          <w:i/>
          <w:sz w:val="22"/>
          <w:szCs w:val="22"/>
          <w:lang w:eastAsia="en-US"/>
        </w:rPr>
      </w:pPr>
      <w:r w:rsidRPr="00725DBD">
        <w:rPr>
          <w:rFonts w:ascii="Arial" w:hAnsi="Arial" w:cs="Arial"/>
          <w:i/>
          <w:sz w:val="22"/>
          <w:szCs w:val="22"/>
          <w:lang w:eastAsia="en-US"/>
        </w:rPr>
        <w:t>Contact</w:t>
      </w:r>
    </w:p>
    <w:p w14:paraId="4B5AEC68" w14:textId="77777777" w:rsidR="00715E19" w:rsidRPr="00725DBD" w:rsidRDefault="00715E19" w:rsidP="00715E19">
      <w:pPr>
        <w:autoSpaceDE w:val="0"/>
        <w:autoSpaceDN w:val="0"/>
        <w:adjustRightInd w:val="0"/>
        <w:spacing w:after="120"/>
        <w:rPr>
          <w:rFonts w:ascii="Arial" w:hAnsi="Arial" w:cs="Arial"/>
          <w:sz w:val="22"/>
          <w:szCs w:val="22"/>
          <w:lang w:eastAsia="en-US"/>
        </w:rPr>
      </w:pPr>
      <w:r w:rsidRPr="00725DBD">
        <w:rPr>
          <w:rFonts w:ascii="Arial" w:hAnsi="Arial" w:cs="Arial"/>
          <w:sz w:val="22"/>
          <w:szCs w:val="22"/>
          <w:lang w:eastAsia="en-US"/>
        </w:rPr>
        <w:t xml:space="preserve">For individual questions on the Portal Submission System, please contact the </w:t>
      </w:r>
      <w:hyperlink r:id="rId43" w:history="1">
        <w:r w:rsidRPr="00725DBD">
          <w:rPr>
            <w:rFonts w:ascii="Arial" w:hAnsi="Arial" w:cs="Arial"/>
            <w:color w:val="0088CC"/>
            <w:sz w:val="22"/>
            <w:szCs w:val="22"/>
            <w:u w:val="single"/>
            <w:lang w:eastAsia="en-US"/>
          </w:rPr>
          <w:t>IT Helpdesk</w:t>
        </w:r>
      </w:hyperlink>
      <w:r w:rsidRPr="00725DBD">
        <w:rPr>
          <w:rFonts w:ascii="Arial" w:hAnsi="Arial" w:cs="Arial"/>
          <w:sz w:val="22"/>
          <w:szCs w:val="22"/>
          <w:lang w:eastAsia="en-US"/>
        </w:rPr>
        <w:t>.</w:t>
      </w:r>
    </w:p>
    <w:p w14:paraId="7A2C2B2B" w14:textId="658B7F22" w:rsidR="00715E19" w:rsidRPr="00725DBD" w:rsidRDefault="00715E19" w:rsidP="00715E19">
      <w:pPr>
        <w:tabs>
          <w:tab w:val="left" w:pos="2160"/>
        </w:tabs>
        <w:spacing w:after="120"/>
        <w:rPr>
          <w:rFonts w:ascii="Arial" w:hAnsi="Arial" w:cs="Arial"/>
          <w:sz w:val="22"/>
          <w:szCs w:val="22"/>
          <w:lang w:eastAsia="en-US"/>
        </w:rPr>
      </w:pPr>
      <w:r w:rsidRPr="00725DBD">
        <w:rPr>
          <w:rFonts w:ascii="Arial" w:hAnsi="Arial" w:cs="Arial"/>
          <w:sz w:val="22"/>
          <w:szCs w:val="22"/>
          <w:lang w:eastAsia="en-US"/>
        </w:rPr>
        <w:t xml:space="preserve">Non-IT related questions should be sent to the following email address: </w:t>
      </w:r>
      <w:hyperlink r:id="rId44" w:history="1">
        <w:r w:rsidR="00514877" w:rsidRPr="00725DBD">
          <w:rPr>
            <w:rStyle w:val="Hyperlink"/>
            <w:rFonts w:ascii="Arial" w:hAnsi="Arial" w:cs="Arial"/>
            <w:sz w:val="22"/>
            <w:szCs w:val="22"/>
            <w:lang w:val="en-US" w:eastAsia="en-US"/>
          </w:rPr>
          <w:t>applicants@global-health-edctp3.europa.eu</w:t>
        </w:r>
      </w:hyperlink>
    </w:p>
    <w:p w14:paraId="0B810537" w14:textId="7ED8287E" w:rsidR="00131F39" w:rsidRPr="00725DBD" w:rsidRDefault="00715E19" w:rsidP="00715E19">
      <w:pPr>
        <w:tabs>
          <w:tab w:val="left" w:pos="2160"/>
        </w:tabs>
        <w:rPr>
          <w:rFonts w:ascii="Arial" w:hAnsi="Arial" w:cs="Arial"/>
          <w:sz w:val="22"/>
          <w:szCs w:val="22"/>
          <w:lang w:eastAsia="en-US"/>
        </w:rPr>
      </w:pPr>
      <w:r w:rsidRPr="00725DBD">
        <w:rPr>
          <w:rFonts w:ascii="Arial" w:hAnsi="Arial" w:cs="Arial"/>
          <w:sz w:val="22"/>
          <w:szCs w:val="22"/>
          <w:lang w:eastAsia="en-US"/>
        </w:rPr>
        <w:lastRenderedPageBreak/>
        <w:t>Please indicate clearly th</w:t>
      </w:r>
      <w:r w:rsidR="006E2C21" w:rsidRPr="00725DBD">
        <w:rPr>
          <w:rFonts w:ascii="Arial" w:hAnsi="Arial" w:cs="Arial"/>
          <w:sz w:val="22"/>
          <w:szCs w:val="22"/>
          <w:lang w:eastAsia="en-US"/>
        </w:rPr>
        <w:t xml:space="preserve">e reference of the call and </w:t>
      </w:r>
      <w:r w:rsidRPr="00725DBD">
        <w:rPr>
          <w:rFonts w:ascii="Arial" w:hAnsi="Arial" w:cs="Arial"/>
          <w:sz w:val="22"/>
          <w:szCs w:val="22"/>
          <w:lang w:eastAsia="en-US"/>
        </w:rPr>
        <w:t xml:space="preserve">topic to which your question relates </w:t>
      </w:r>
      <w:r w:rsidRPr="00725DBD">
        <w:rPr>
          <w:rFonts w:ascii="Arial" w:hAnsi="Arial" w:cs="Arial"/>
          <w:i/>
          <w:sz w:val="22"/>
          <w:szCs w:val="22"/>
          <w:lang w:eastAsia="en-US"/>
        </w:rPr>
        <w:t>(see cover page)</w:t>
      </w:r>
      <w:r w:rsidRPr="00725DBD">
        <w:rPr>
          <w:rFonts w:ascii="Arial" w:hAnsi="Arial" w:cs="Arial"/>
          <w:sz w:val="22"/>
          <w:szCs w:val="22"/>
          <w:lang w:eastAsia="en-US"/>
        </w:rPr>
        <w:t>.</w:t>
      </w:r>
    </w:p>
    <w:p w14:paraId="32EB102C" w14:textId="29DF8817" w:rsidR="00715E19" w:rsidRPr="003B1427" w:rsidRDefault="00131F39" w:rsidP="00715E19">
      <w:pPr>
        <w:tabs>
          <w:tab w:val="left" w:pos="2160"/>
        </w:tabs>
        <w:rPr>
          <w:rFonts w:cs="Arial"/>
          <w:szCs w:val="20"/>
          <w:lang w:eastAsia="en-US"/>
        </w:rPr>
      </w:pPr>
      <w:r w:rsidRPr="003B1427">
        <w:rPr>
          <w:rFonts w:cs="Arial"/>
          <w:szCs w:val="20"/>
          <w:lang w:eastAsia="en-US"/>
        </w:rPr>
        <w:br w:type="page"/>
      </w:r>
    </w:p>
    <w:p w14:paraId="6DF59F37" w14:textId="3399186A" w:rsidR="00715E19" w:rsidRPr="00137881" w:rsidRDefault="00116880" w:rsidP="00116880">
      <w:pPr>
        <w:pStyle w:val="Heading1"/>
        <w:rPr>
          <w:rFonts w:ascii="Arial" w:hAnsi="Arial" w:cs="Arial"/>
          <w:sz w:val="22"/>
          <w:szCs w:val="22"/>
        </w:rPr>
      </w:pPr>
      <w:bookmarkStart w:id="47" w:name="_Toc75347652"/>
      <w:r w:rsidRPr="00137881">
        <w:rPr>
          <w:rFonts w:ascii="Arial" w:hAnsi="Arial" w:cs="Arial"/>
          <w:sz w:val="22"/>
          <w:szCs w:val="22"/>
        </w:rPr>
        <w:lastRenderedPageBreak/>
        <w:t>1</w:t>
      </w:r>
      <w:r w:rsidR="00C83FEB" w:rsidRPr="00137881">
        <w:rPr>
          <w:rFonts w:ascii="Arial" w:hAnsi="Arial" w:cs="Arial"/>
          <w:sz w:val="22"/>
          <w:szCs w:val="22"/>
        </w:rPr>
        <w:t>2</w:t>
      </w:r>
      <w:r w:rsidRPr="00137881">
        <w:rPr>
          <w:rFonts w:ascii="Arial" w:hAnsi="Arial" w:cs="Arial"/>
          <w:sz w:val="22"/>
          <w:szCs w:val="22"/>
        </w:rPr>
        <w:t>. Important</w:t>
      </w:r>
      <w:bookmarkEnd w:id="47"/>
    </w:p>
    <w:p w14:paraId="7C17DBBF" w14:textId="0712E87F" w:rsidR="001363D8" w:rsidRPr="003B1427" w:rsidRDefault="00AB1D30" w:rsidP="006A62CE">
      <w:pPr>
        <w:pStyle w:val="HPBody"/>
        <w:rPr>
          <w:lang w:val="en-GB"/>
        </w:rPr>
      </w:pPr>
      <w:r w:rsidRPr="003B1427">
        <w:rPr>
          <w:noProof/>
          <w:lang w:val="en-GB" w:eastAsia="en-GB"/>
        </w:rPr>
        <mc:AlternateContent>
          <mc:Choice Requires="wps">
            <w:drawing>
              <wp:anchor distT="0" distB="0" distL="114300" distR="114300" simplePos="0" relativeHeight="251658243" behindDoc="0" locked="0" layoutInCell="1" allowOverlap="1" wp14:anchorId="689130A4" wp14:editId="7EF41506">
                <wp:simplePos x="0" y="0"/>
                <wp:positionH relativeFrom="column">
                  <wp:posOffset>128270</wp:posOffset>
                </wp:positionH>
                <wp:positionV relativeFrom="paragraph">
                  <wp:posOffset>21590</wp:posOffset>
                </wp:positionV>
                <wp:extent cx="5473065" cy="7975600"/>
                <wp:effectExtent l="0" t="0" r="13335" b="254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7975600"/>
                        </a:xfrm>
                        <a:prstGeom prst="rect">
                          <a:avLst/>
                        </a:prstGeom>
                        <a:solidFill>
                          <a:srgbClr val="F2F2F2"/>
                        </a:solidFill>
                        <a:ln w="19050">
                          <a:solidFill>
                            <a:srgbClr val="BFBFBF"/>
                          </a:solidFill>
                          <a:miter lim="800000"/>
                          <a:headEnd/>
                          <a:tailEnd/>
                        </a:ln>
                      </wps:spPr>
                      <wps:txbx>
                        <w:txbxContent>
                          <w:p w14:paraId="522FBCFC" w14:textId="20682548" w:rsidR="008547E7" w:rsidRPr="00725DBD" w:rsidRDefault="008547E7" w:rsidP="009B2798">
                            <w:pPr>
                              <w:pStyle w:val="Text1"/>
                              <w:spacing w:before="120" w:after="120"/>
                              <w:ind w:left="0"/>
                              <w:rPr>
                                <w:rFonts w:ascii="Arial" w:hAnsi="Arial" w:cs="Arial"/>
                                <w:b/>
                                <w:color w:val="595959"/>
                                <w:sz w:val="22"/>
                                <w:szCs w:val="22"/>
                              </w:rPr>
                            </w:pPr>
                            <w:r w:rsidRPr="00725DBD">
                              <w:rPr>
                                <w:rFonts w:ascii="Arial" w:hAnsi="Arial" w:cs="Arial"/>
                                <w:noProof/>
                                <w:color w:val="7F7F7F"/>
                                <w:sz w:val="22"/>
                                <w:szCs w:val="22"/>
                              </w:rPr>
                              <w:drawing>
                                <wp:inline distT="0" distB="0" distL="0" distR="0" wp14:anchorId="416170C3" wp14:editId="5AB5F5C2">
                                  <wp:extent cx="178435" cy="178435"/>
                                  <wp:effectExtent l="0" t="0" r="0" b="0"/>
                                  <wp:docPr id="9" name="Picture 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ni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725DBD">
                              <w:rPr>
                                <w:rFonts w:ascii="Arial" w:hAnsi="Arial" w:cs="Arial"/>
                                <w:noProof/>
                                <w:sz w:val="22"/>
                                <w:szCs w:val="22"/>
                              </w:rPr>
                              <w:t xml:space="preserve"> </w:t>
                            </w:r>
                            <w:r w:rsidRPr="00725DBD">
                              <w:rPr>
                                <w:rFonts w:ascii="Arial" w:hAnsi="Arial" w:cs="Arial"/>
                                <w:b/>
                                <w:color w:val="595959"/>
                                <w:sz w:val="22"/>
                                <w:szCs w:val="22"/>
                              </w:rPr>
                              <w:t xml:space="preserve">IMPORTANT </w:t>
                            </w:r>
                          </w:p>
                          <w:p w14:paraId="0C71E8B7" w14:textId="77777777" w:rsidR="008547E7" w:rsidRPr="00725DBD" w:rsidRDefault="008547E7" w:rsidP="00EC3344">
                            <w:pPr>
                              <w:numPr>
                                <w:ilvl w:val="0"/>
                                <w:numId w:val="23"/>
                              </w:numPr>
                              <w:spacing w:after="120"/>
                              <w:ind w:left="480" w:right="79"/>
                              <w:rPr>
                                <w:rFonts w:ascii="Arial" w:hAnsi="Arial" w:cs="Arial"/>
                                <w:color w:val="595959"/>
                                <w:sz w:val="22"/>
                                <w:szCs w:val="22"/>
                              </w:rPr>
                            </w:pPr>
                            <w:r w:rsidRPr="00725DBD">
                              <w:rPr>
                                <w:rFonts w:ascii="Arial" w:hAnsi="Arial" w:cs="Arial"/>
                                <w:b/>
                                <w:color w:val="595959"/>
                                <w:sz w:val="22"/>
                                <w:szCs w:val="22"/>
                              </w:rPr>
                              <w:t>Don’t wait</w:t>
                            </w:r>
                            <w:r w:rsidRPr="00725DBD">
                              <w:rPr>
                                <w:rFonts w:ascii="Arial" w:hAnsi="Arial" w:cs="Arial"/>
                                <w:color w:val="595959"/>
                                <w:sz w:val="22"/>
                                <w:szCs w:val="22"/>
                              </w:rPr>
                              <w:t xml:space="preserve"> </w:t>
                            </w:r>
                            <w:r w:rsidRPr="00725DBD">
                              <w:rPr>
                                <w:rFonts w:ascii="Arial" w:eastAsia="Calibri" w:hAnsi="Arial" w:cs="Arial"/>
                                <w:b/>
                                <w:color w:val="595959"/>
                                <w:sz w:val="22"/>
                                <w:szCs w:val="22"/>
                              </w:rPr>
                              <w:t>until</w:t>
                            </w:r>
                            <w:r w:rsidRPr="00725DBD">
                              <w:rPr>
                                <w:rFonts w:ascii="Arial" w:hAnsi="Arial" w:cs="Arial"/>
                                <w:b/>
                                <w:color w:val="595959"/>
                                <w:sz w:val="22"/>
                                <w:szCs w:val="22"/>
                              </w:rPr>
                              <w:t xml:space="preserve"> the end</w:t>
                            </w:r>
                            <w:r w:rsidRPr="00725DBD">
                              <w:rPr>
                                <w:rFonts w:ascii="Arial" w:hAnsi="Arial" w:cs="Arial"/>
                                <w:color w:val="595959"/>
                                <w:sz w:val="22"/>
                                <w:szCs w:val="22"/>
                              </w:rPr>
                              <w:t xml:space="preserve"> </w:t>
                            </w:r>
                            <w:r w:rsidRPr="00725DBD">
                              <w:rPr>
                                <w:rFonts w:ascii="Arial" w:eastAsia="Calibri" w:hAnsi="Arial" w:cs="Arial"/>
                                <w:b/>
                                <w:color w:val="595959"/>
                                <w:sz w:val="22"/>
                                <w:szCs w:val="22"/>
                              </w:rPr>
                              <w:t>—</w:t>
                            </w:r>
                            <w:r w:rsidRPr="00725DBD">
                              <w:rPr>
                                <w:rFonts w:ascii="Arial" w:hAnsi="Arial" w:cs="Arial"/>
                                <w:color w:val="595959"/>
                                <w:sz w:val="22"/>
                                <w:szCs w:val="22"/>
                              </w:rPr>
                              <w:t xml:space="preserve"> Complete your application sufficiently in advance of the deadline to avoid any </w:t>
                            </w:r>
                            <w:proofErr w:type="gramStart"/>
                            <w:r w:rsidRPr="00725DBD">
                              <w:rPr>
                                <w:rFonts w:ascii="Arial" w:hAnsi="Arial" w:cs="Arial"/>
                                <w:color w:val="595959"/>
                                <w:sz w:val="22"/>
                                <w:szCs w:val="22"/>
                              </w:rPr>
                              <w:t>last minute</w:t>
                            </w:r>
                            <w:proofErr w:type="gramEnd"/>
                            <w:r w:rsidRPr="00725DBD">
                              <w:rPr>
                                <w:rFonts w:ascii="Arial" w:hAnsi="Arial" w:cs="Arial"/>
                                <w:color w:val="595959"/>
                                <w:sz w:val="22"/>
                                <w:szCs w:val="22"/>
                              </w:rPr>
                              <w:t xml:space="preserve"> </w:t>
                            </w:r>
                            <w:r w:rsidRPr="00725DBD">
                              <w:rPr>
                                <w:rFonts w:ascii="Arial" w:hAnsi="Arial" w:cs="Arial"/>
                                <w:b/>
                                <w:color w:val="595959"/>
                                <w:sz w:val="22"/>
                                <w:szCs w:val="22"/>
                              </w:rPr>
                              <w:t>technical problems</w:t>
                            </w:r>
                            <w:r w:rsidRPr="00725DBD">
                              <w:rPr>
                                <w:rFonts w:ascii="Arial" w:hAnsi="Arial" w:cs="Arial"/>
                                <w:color w:val="595959"/>
                                <w:sz w:val="22"/>
                                <w:szCs w:val="22"/>
                              </w:rPr>
                              <w:t xml:space="preserve">. Problems due to last minute submissions </w:t>
                            </w:r>
                            <w:r w:rsidRPr="00725DBD">
                              <w:rPr>
                                <w:rFonts w:ascii="Arial" w:hAnsi="Arial" w:cs="Arial"/>
                                <w:i/>
                                <w:color w:val="595959"/>
                                <w:sz w:val="22"/>
                                <w:szCs w:val="22"/>
                              </w:rPr>
                              <w:t>(e.g. congestion, etc.)</w:t>
                            </w:r>
                            <w:r w:rsidRPr="00725DBD">
                              <w:rPr>
                                <w:rFonts w:ascii="Arial" w:hAnsi="Arial" w:cs="Arial"/>
                                <w:color w:val="595959"/>
                                <w:sz w:val="22"/>
                                <w:szCs w:val="22"/>
                              </w:rPr>
                              <w:t xml:space="preserve"> will be entirely at your risk. Call deadlines can NOT be extended.</w:t>
                            </w:r>
                          </w:p>
                          <w:p w14:paraId="08F96DCE" w14:textId="37ACE83F"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Consult</w:t>
                            </w:r>
                            <w:r w:rsidRPr="00725DBD">
                              <w:rPr>
                                <w:rFonts w:ascii="Arial" w:hAnsi="Arial" w:cs="Arial"/>
                                <w:color w:val="595959"/>
                                <w:sz w:val="22"/>
                                <w:szCs w:val="22"/>
                              </w:rPr>
                              <w:t xml:space="preserve"> the </w:t>
                            </w:r>
                            <w:r w:rsidRPr="00725DBD">
                              <w:rPr>
                                <w:rFonts w:ascii="Arial" w:eastAsia="Calibri" w:hAnsi="Arial" w:cs="Arial"/>
                                <w:color w:val="595959"/>
                                <w:sz w:val="22"/>
                                <w:szCs w:val="22"/>
                              </w:rPr>
                              <w:t>Portal Topic page regularly. We will use it to publish updates and additional info</w:t>
                            </w:r>
                            <w:r w:rsidRPr="00725DBD">
                              <w:rPr>
                                <w:rFonts w:ascii="Arial" w:hAnsi="Arial" w:cs="Arial"/>
                                <w:color w:val="595959"/>
                                <w:sz w:val="22"/>
                                <w:szCs w:val="22"/>
                              </w:rPr>
                              <w:t>rmation on the call (call updates).</w:t>
                            </w:r>
                          </w:p>
                          <w:p w14:paraId="63F62996" w14:textId="3988B13C"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Funding &amp; Tenders Portal Electronic Exchange System</w:t>
                            </w:r>
                            <w:r w:rsidRPr="00725DBD">
                              <w:rPr>
                                <w:rFonts w:ascii="Arial" w:hAnsi="Arial" w:cs="Arial"/>
                                <w:color w:val="595959"/>
                                <w:sz w:val="22"/>
                                <w:szCs w:val="22"/>
                              </w:rPr>
                              <w:t xml:space="preserve"> </w:t>
                            </w:r>
                            <w:r w:rsidRPr="00725DBD">
                              <w:rPr>
                                <w:rFonts w:ascii="Arial" w:eastAsia="Calibri" w:hAnsi="Arial" w:cs="Arial"/>
                                <w:b/>
                                <w:color w:val="595959"/>
                                <w:sz w:val="22"/>
                                <w:szCs w:val="22"/>
                              </w:rPr>
                              <w:t xml:space="preserve">— </w:t>
                            </w:r>
                            <w:r w:rsidRPr="00725DBD">
                              <w:rPr>
                                <w:rFonts w:ascii="Arial" w:hAnsi="Arial" w:cs="Arial"/>
                                <w:color w:val="595959"/>
                                <w:sz w:val="22"/>
                                <w:szCs w:val="22"/>
                              </w:rPr>
                              <w:t xml:space="preserve">By submitting the application, all applicants </w:t>
                            </w:r>
                            <w:r w:rsidRPr="00725DBD">
                              <w:rPr>
                                <w:rFonts w:ascii="Arial" w:hAnsi="Arial" w:cs="Arial"/>
                                <w:b/>
                                <w:color w:val="595959"/>
                                <w:sz w:val="22"/>
                                <w:szCs w:val="22"/>
                              </w:rPr>
                              <w:t>accept</w:t>
                            </w:r>
                            <w:r w:rsidRPr="00725DBD">
                              <w:rPr>
                                <w:rFonts w:ascii="Arial" w:hAnsi="Arial" w:cs="Arial"/>
                                <w:color w:val="595959"/>
                                <w:sz w:val="22"/>
                                <w:szCs w:val="22"/>
                              </w:rPr>
                              <w:t xml:space="preserve"> to use the electronic exchange system in accordance with the</w:t>
                            </w:r>
                            <w:r w:rsidRPr="00725DBD">
                              <w:rPr>
                                <w:rFonts w:ascii="Arial" w:hAnsi="Arial" w:cs="Arial"/>
                                <w:sz w:val="22"/>
                                <w:szCs w:val="22"/>
                              </w:rPr>
                              <w:t xml:space="preserve"> </w:t>
                            </w:r>
                            <w:hyperlink r:id="rId46" w:history="1">
                              <w:r w:rsidRPr="00725DBD">
                                <w:rPr>
                                  <w:rStyle w:val="Hyperlink"/>
                                  <w:rFonts w:ascii="Arial" w:hAnsi="Arial" w:cs="Arial"/>
                                  <w:sz w:val="22"/>
                                  <w:szCs w:val="22"/>
                                </w:rPr>
                                <w:t>Portal Terms &amp; Conditions</w:t>
                              </w:r>
                            </w:hyperlink>
                            <w:r w:rsidRPr="00725DBD">
                              <w:rPr>
                                <w:rFonts w:ascii="Arial" w:hAnsi="Arial" w:cs="Arial"/>
                                <w:color w:val="7F7F7F"/>
                                <w:sz w:val="22"/>
                                <w:szCs w:val="22"/>
                              </w:rPr>
                              <w:t>.</w:t>
                            </w:r>
                          </w:p>
                          <w:p w14:paraId="2A706CB7" w14:textId="52B6E313"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Registration</w:t>
                            </w:r>
                            <w:r w:rsidRPr="00725DBD">
                              <w:rPr>
                                <w:rFonts w:ascii="Arial" w:hAnsi="Arial" w:cs="Arial"/>
                                <w:color w:val="595959"/>
                                <w:sz w:val="22"/>
                                <w:szCs w:val="22"/>
                              </w:rPr>
                              <w:t xml:space="preserve"> </w:t>
                            </w:r>
                            <w:r w:rsidRPr="00725DBD">
                              <w:rPr>
                                <w:rFonts w:ascii="Arial" w:eastAsia="Calibri" w:hAnsi="Arial" w:cs="Arial"/>
                                <w:b/>
                                <w:color w:val="595959"/>
                                <w:sz w:val="22"/>
                                <w:szCs w:val="22"/>
                              </w:rPr>
                              <w:t xml:space="preserve">— </w:t>
                            </w:r>
                            <w:r w:rsidRPr="00725DBD">
                              <w:rPr>
                                <w:rFonts w:ascii="Arial" w:hAnsi="Arial" w:cs="Arial"/>
                                <w:color w:val="595959"/>
                                <w:sz w:val="22"/>
                                <w:szCs w:val="22"/>
                              </w:rPr>
                              <w:t>Before submitting the application, all applicants must be registered</w:t>
                            </w:r>
                            <w:r w:rsidRPr="00725DBD">
                              <w:rPr>
                                <w:rFonts w:ascii="Arial" w:hAnsi="Arial" w:cs="Arial"/>
                                <w:b/>
                                <w:color w:val="595959"/>
                                <w:sz w:val="22"/>
                                <w:szCs w:val="22"/>
                              </w:rPr>
                              <w:t xml:space="preserve"> </w:t>
                            </w:r>
                            <w:r w:rsidRPr="00725DBD">
                              <w:rPr>
                                <w:rFonts w:ascii="Arial" w:hAnsi="Arial" w:cs="Arial"/>
                                <w:color w:val="595959"/>
                                <w:sz w:val="22"/>
                                <w:szCs w:val="22"/>
                              </w:rPr>
                              <w:t>in the</w:t>
                            </w:r>
                            <w:r w:rsidRPr="00725DBD">
                              <w:rPr>
                                <w:rFonts w:ascii="Arial" w:hAnsi="Arial" w:cs="Arial"/>
                                <w:sz w:val="22"/>
                                <w:szCs w:val="22"/>
                              </w:rPr>
                              <w:t xml:space="preserve"> </w:t>
                            </w:r>
                            <w:hyperlink r:id="rId47" w:history="1">
                              <w:r w:rsidRPr="00725DBD">
                                <w:rPr>
                                  <w:rStyle w:val="Hyperlink"/>
                                  <w:rFonts w:ascii="Arial" w:hAnsi="Arial" w:cs="Arial"/>
                                  <w:sz w:val="22"/>
                                  <w:szCs w:val="22"/>
                                </w:rPr>
                                <w:t>Participant Register</w:t>
                              </w:r>
                            </w:hyperlink>
                            <w:r w:rsidRPr="00725DBD">
                              <w:rPr>
                                <w:rFonts w:ascii="Arial" w:hAnsi="Arial" w:cs="Arial"/>
                                <w:color w:val="595959"/>
                                <w:sz w:val="22"/>
                                <w:szCs w:val="22"/>
                              </w:rPr>
                              <w:t>. The participant identification code (PIC) (one per applicant) is mandatory for the Application Form.</w:t>
                            </w:r>
                          </w:p>
                          <w:p w14:paraId="1608BD6C" w14:textId="45FA6920"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iCs/>
                                <w:color w:val="595959"/>
                                <w:sz w:val="22"/>
                                <w:szCs w:val="22"/>
                              </w:rPr>
                              <w:t xml:space="preserve">Joint applications </w:t>
                            </w:r>
                            <w:r w:rsidRPr="00725DBD">
                              <w:rPr>
                                <w:rFonts w:ascii="Arial" w:eastAsia="Calibri" w:hAnsi="Arial" w:cs="Arial"/>
                                <w:b/>
                                <w:color w:val="595959"/>
                                <w:sz w:val="22"/>
                                <w:szCs w:val="22"/>
                              </w:rPr>
                              <w:t>—</w:t>
                            </w:r>
                            <w:r w:rsidRPr="00725DBD">
                              <w:rPr>
                                <w:rFonts w:ascii="Arial" w:eastAsia="Calibri" w:hAnsi="Arial" w:cs="Arial"/>
                                <w:color w:val="595959"/>
                                <w:sz w:val="22"/>
                                <w:szCs w:val="22"/>
                              </w:rPr>
                              <w:t xml:space="preserve"> </w:t>
                            </w:r>
                            <w:r w:rsidRPr="00725DBD">
                              <w:rPr>
                                <w:rFonts w:ascii="Arial" w:hAnsi="Arial" w:cs="Arial"/>
                                <w:color w:val="595959"/>
                                <w:sz w:val="22"/>
                                <w:szCs w:val="22"/>
                              </w:rPr>
                              <w:t>Joint applications by a group of applicants are admitted</w:t>
                            </w:r>
                            <w:r w:rsidR="00A560EB" w:rsidRPr="00725DBD">
                              <w:rPr>
                                <w:rFonts w:ascii="Arial" w:hAnsi="Arial" w:cs="Arial"/>
                                <w:color w:val="595959"/>
                                <w:sz w:val="22"/>
                                <w:szCs w:val="22"/>
                              </w:rPr>
                              <w:t xml:space="preserve"> for the Oustanding Research Team Prize</w:t>
                            </w:r>
                            <w:r w:rsidRPr="00725DBD">
                              <w:rPr>
                                <w:rFonts w:ascii="Arial" w:hAnsi="Arial" w:cs="Arial"/>
                                <w:color w:val="595959"/>
                                <w:sz w:val="22"/>
                                <w:szCs w:val="22"/>
                              </w:rPr>
                              <w:t>. In this case, you must appoint a lead applicant (coordinator) to submit the application and represent you towards the awarding authority. All applicants will be jointly responsible and must all fulfil and respect the conditions set out in these Rules of Contest.</w:t>
                            </w:r>
                          </w:p>
                          <w:p w14:paraId="027D729C" w14:textId="2AD34E85"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No double funding</w:t>
                            </w:r>
                            <w:r w:rsidRPr="00725DBD">
                              <w:rPr>
                                <w:rFonts w:ascii="Arial" w:hAnsi="Arial" w:cs="Arial"/>
                                <w:i/>
                                <w:color w:val="595959"/>
                                <w:sz w:val="22"/>
                                <w:szCs w:val="22"/>
                              </w:rPr>
                              <w:t xml:space="preserve"> </w:t>
                            </w:r>
                            <w:r w:rsidRPr="00725DBD">
                              <w:rPr>
                                <w:rFonts w:ascii="Arial" w:eastAsia="Calibri" w:hAnsi="Arial" w:cs="Arial"/>
                                <w:b/>
                                <w:color w:val="595959"/>
                                <w:sz w:val="22"/>
                                <w:szCs w:val="22"/>
                              </w:rPr>
                              <w:t xml:space="preserve">— </w:t>
                            </w:r>
                            <w:r w:rsidRPr="00725DBD">
                              <w:rPr>
                                <w:rFonts w:ascii="Arial" w:hAnsi="Arial" w:cs="Arial"/>
                                <w:noProof/>
                                <w:color w:val="595959"/>
                                <w:sz w:val="22"/>
                                <w:szCs w:val="22"/>
                              </w:rPr>
                              <w:t>There is a strict prohibition of d</w:t>
                            </w:r>
                            <w:r w:rsidRPr="00725DBD">
                              <w:rPr>
                                <w:rFonts w:ascii="Arial" w:hAnsi="Arial" w:cs="Arial"/>
                                <w:color w:val="595959"/>
                                <w:sz w:val="22"/>
                                <w:szCs w:val="22"/>
                              </w:rPr>
                              <w:t>ouble funding from the EU budget. Applications that have already received an EU prize cannot receive a second prize for the same activities.</w:t>
                            </w:r>
                          </w:p>
                          <w:p w14:paraId="0734FC7F" w14:textId="77777777"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Resubmission</w:t>
                            </w:r>
                            <w:r w:rsidRPr="00725DBD">
                              <w:rPr>
                                <w:rFonts w:ascii="Arial" w:hAnsi="Arial" w:cs="Arial"/>
                                <w:color w:val="595959"/>
                                <w:sz w:val="22"/>
                                <w:szCs w:val="22"/>
                              </w:rPr>
                              <w:t xml:space="preserve"> </w:t>
                            </w:r>
                            <w:r w:rsidRPr="00725DBD">
                              <w:rPr>
                                <w:rFonts w:ascii="Arial" w:eastAsia="Calibri" w:hAnsi="Arial" w:cs="Arial"/>
                                <w:b/>
                                <w:color w:val="595959"/>
                                <w:sz w:val="22"/>
                                <w:szCs w:val="22"/>
                              </w:rPr>
                              <w:t>—</w:t>
                            </w:r>
                            <w:r w:rsidRPr="00725DBD">
                              <w:rPr>
                                <w:rFonts w:ascii="Arial" w:hAnsi="Arial" w:cs="Arial"/>
                                <w:color w:val="595959"/>
                                <w:sz w:val="22"/>
                                <w:szCs w:val="22"/>
                              </w:rPr>
                              <w:t xml:space="preserve"> Applications may be changed and re-submitted until the deadline for submission. For first past the post prizes with cut-off dates, applications can be changed and re-submitted until the cut-off date; the re-submission may however let you use your position as first in place.</w:t>
                            </w:r>
                          </w:p>
                          <w:p w14:paraId="24134F36" w14:textId="31675439" w:rsidR="008547E7" w:rsidRPr="00725DBD" w:rsidRDefault="008547E7" w:rsidP="00EC3344">
                            <w:pPr>
                              <w:numPr>
                                <w:ilvl w:val="0"/>
                                <w:numId w:val="23"/>
                              </w:numPr>
                              <w:ind w:left="480" w:right="79"/>
                              <w:rPr>
                                <w:rFonts w:ascii="Arial" w:hAnsi="Arial" w:cs="Arial"/>
                                <w:bCs/>
                                <w:noProof/>
                                <w:color w:val="595959"/>
                                <w:sz w:val="22"/>
                                <w:szCs w:val="22"/>
                              </w:rPr>
                            </w:pPr>
                            <w:r w:rsidRPr="00725DBD">
                              <w:rPr>
                                <w:rFonts w:ascii="Arial" w:hAnsi="Arial" w:cs="Arial"/>
                                <w:b/>
                                <w:color w:val="595959"/>
                                <w:sz w:val="22"/>
                                <w:szCs w:val="22"/>
                              </w:rPr>
                              <w:t xml:space="preserve">Rejection </w:t>
                            </w:r>
                            <w:r w:rsidRPr="00725DBD">
                              <w:rPr>
                                <w:rFonts w:ascii="Arial" w:eastAsia="Calibri" w:hAnsi="Arial" w:cs="Arial"/>
                                <w:b/>
                                <w:color w:val="595959"/>
                                <w:sz w:val="22"/>
                                <w:szCs w:val="22"/>
                              </w:rPr>
                              <w:t xml:space="preserve">— </w:t>
                            </w:r>
                            <w:r w:rsidRPr="00725DBD">
                              <w:rPr>
                                <w:rFonts w:ascii="Arial" w:hAnsi="Arial" w:cs="Arial"/>
                                <w:color w:val="595959"/>
                                <w:sz w:val="22"/>
                                <w:szCs w:val="22"/>
                              </w:rPr>
                              <w:t>By submitting the application, all applicants accept the c</w:t>
                            </w:r>
                            <w:r w:rsidR="0026732E" w:rsidRPr="00725DBD">
                              <w:rPr>
                                <w:rFonts w:ascii="Arial" w:hAnsi="Arial" w:cs="Arial"/>
                                <w:color w:val="595959"/>
                                <w:sz w:val="22"/>
                                <w:szCs w:val="22"/>
                              </w:rPr>
                              <w:t>ontest</w:t>
                            </w:r>
                            <w:r w:rsidRPr="00725DBD">
                              <w:rPr>
                                <w:rFonts w:ascii="Arial" w:hAnsi="Arial" w:cs="Arial"/>
                                <w:color w:val="595959"/>
                                <w:sz w:val="22"/>
                                <w:szCs w:val="22"/>
                              </w:rPr>
                              <w:t xml:space="preserve"> conditions set out in this these Rules of Contest (and the documents they refer to). Applications that do not comply with all the conditions will be </w:t>
                            </w:r>
                            <w:r w:rsidRPr="00725DBD">
                              <w:rPr>
                                <w:rFonts w:ascii="Arial" w:hAnsi="Arial" w:cs="Arial"/>
                                <w:b/>
                                <w:color w:val="595959"/>
                                <w:sz w:val="22"/>
                                <w:szCs w:val="22"/>
                              </w:rPr>
                              <w:t>rejected</w:t>
                            </w:r>
                            <w:r w:rsidRPr="00725DBD">
                              <w:rPr>
                                <w:rFonts w:ascii="Arial" w:hAnsi="Arial" w:cs="Arial"/>
                                <w:color w:val="595959"/>
                                <w:sz w:val="22"/>
                                <w:szCs w:val="22"/>
                              </w:rPr>
                              <w:t>. This applies also to applicants: All applicants need to fulfil the criteria; if any of them does</w:t>
                            </w:r>
                            <w:r w:rsidR="002E3FD8" w:rsidRPr="00725DBD">
                              <w:rPr>
                                <w:rFonts w:ascii="Arial" w:hAnsi="Arial" w:cs="Arial"/>
                                <w:color w:val="595959"/>
                                <w:sz w:val="22"/>
                                <w:szCs w:val="22"/>
                              </w:rPr>
                              <w:t xml:space="preserve"> not</w:t>
                            </w:r>
                            <w:r w:rsidRPr="00725DBD">
                              <w:rPr>
                                <w:rFonts w:ascii="Arial" w:hAnsi="Arial" w:cs="Arial"/>
                                <w:color w:val="595959"/>
                                <w:sz w:val="22"/>
                                <w:szCs w:val="22"/>
                              </w:rPr>
                              <w:t xml:space="preserve">, they must be </w:t>
                            </w:r>
                            <w:proofErr w:type="gramStart"/>
                            <w:r w:rsidRPr="00725DBD">
                              <w:rPr>
                                <w:rFonts w:ascii="Arial" w:hAnsi="Arial" w:cs="Arial"/>
                                <w:color w:val="595959"/>
                                <w:sz w:val="22"/>
                                <w:szCs w:val="22"/>
                              </w:rPr>
                              <w:t>replaced</w:t>
                            </w:r>
                            <w:proofErr w:type="gramEnd"/>
                            <w:r w:rsidRPr="00725DBD">
                              <w:rPr>
                                <w:rFonts w:ascii="Arial" w:hAnsi="Arial" w:cs="Arial"/>
                                <w:color w:val="595959"/>
                                <w:sz w:val="22"/>
                                <w:szCs w:val="22"/>
                              </w:rPr>
                              <w:t xml:space="preserve"> or the entire application will be rejected.</w:t>
                            </w:r>
                          </w:p>
                          <w:p w14:paraId="13D29B8B" w14:textId="62D4AA09"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 xml:space="preserve">Cancellation </w:t>
                            </w:r>
                            <w:r w:rsidRPr="00725DBD">
                              <w:rPr>
                                <w:rFonts w:ascii="Arial" w:eastAsia="Calibri" w:hAnsi="Arial" w:cs="Arial"/>
                                <w:b/>
                                <w:color w:val="595959"/>
                                <w:sz w:val="22"/>
                                <w:szCs w:val="22"/>
                              </w:rPr>
                              <w:t xml:space="preserve">— </w:t>
                            </w:r>
                            <w:r w:rsidRPr="00725DBD">
                              <w:rPr>
                                <w:rFonts w:ascii="Arial" w:eastAsia="Calibri" w:hAnsi="Arial" w:cs="Arial"/>
                                <w:color w:val="595959"/>
                                <w:sz w:val="22"/>
                                <w:szCs w:val="22"/>
                              </w:rPr>
                              <w:t>The</w:t>
                            </w:r>
                            <w:r w:rsidRPr="00725DBD">
                              <w:rPr>
                                <w:rFonts w:ascii="Arial" w:eastAsia="Calibri" w:hAnsi="Arial" w:cs="Arial"/>
                                <w:b/>
                                <w:color w:val="595959"/>
                                <w:sz w:val="22"/>
                                <w:szCs w:val="22"/>
                              </w:rPr>
                              <w:t xml:space="preserve"> </w:t>
                            </w:r>
                            <w:r w:rsidRPr="00725DBD">
                              <w:rPr>
                                <w:rFonts w:ascii="Arial" w:eastAsia="Calibri" w:hAnsi="Arial" w:cs="Arial"/>
                                <w:color w:val="595959"/>
                                <w:sz w:val="22"/>
                                <w:szCs w:val="22"/>
                              </w:rPr>
                              <w:t xml:space="preserve">awarding authority may cancel the contest or decide not to award the prize — without any obligation to compensate </w:t>
                            </w:r>
                            <w:proofErr w:type="gramStart"/>
                            <w:r w:rsidRPr="00725DBD">
                              <w:rPr>
                                <w:rFonts w:ascii="Arial" w:eastAsia="Calibri" w:hAnsi="Arial" w:cs="Arial"/>
                                <w:color w:val="595959"/>
                                <w:sz w:val="22"/>
                                <w:szCs w:val="22"/>
                              </w:rPr>
                              <w:t xml:space="preserve">participants  </w:t>
                            </w:r>
                            <w:r w:rsidRPr="00725DBD">
                              <w:rPr>
                                <w:rFonts w:ascii="Arial" w:eastAsia="Calibri" w:hAnsi="Arial" w:cs="Arial"/>
                                <w:i/>
                                <w:color w:val="595959"/>
                                <w:sz w:val="22"/>
                                <w:szCs w:val="22"/>
                              </w:rPr>
                              <w:t>(</w:t>
                            </w:r>
                            <w:proofErr w:type="gramEnd"/>
                            <w:r w:rsidRPr="00725DBD">
                              <w:rPr>
                                <w:rFonts w:ascii="Arial" w:eastAsia="Calibri" w:hAnsi="Arial" w:cs="Arial"/>
                                <w:i/>
                                <w:color w:val="595959"/>
                                <w:sz w:val="22"/>
                                <w:szCs w:val="22"/>
                              </w:rPr>
                              <w:t>e.g. no applications, jury cannot determine winner, winner is not eligible or must be excluded, objectives have already been achieved, etc)</w:t>
                            </w:r>
                            <w:r w:rsidRPr="00725DBD">
                              <w:rPr>
                                <w:rFonts w:ascii="Arial" w:eastAsia="Calibri" w:hAnsi="Arial" w:cs="Arial"/>
                                <w:color w:val="595959"/>
                                <w:sz w:val="22"/>
                                <w:szCs w:val="22"/>
                              </w:rPr>
                              <w:t>. In this case, you will be informed via a c</w:t>
                            </w:r>
                            <w:r w:rsidR="008C2916" w:rsidRPr="00725DBD">
                              <w:rPr>
                                <w:rFonts w:ascii="Arial" w:eastAsia="Calibri" w:hAnsi="Arial" w:cs="Arial"/>
                                <w:color w:val="595959"/>
                                <w:sz w:val="22"/>
                                <w:szCs w:val="22"/>
                              </w:rPr>
                              <w:t>ontest</w:t>
                            </w:r>
                            <w:r w:rsidRPr="00725DBD">
                              <w:rPr>
                                <w:rFonts w:ascii="Arial" w:eastAsia="Calibri" w:hAnsi="Arial" w:cs="Arial"/>
                                <w:color w:val="595959"/>
                                <w:sz w:val="22"/>
                                <w:szCs w:val="22"/>
                              </w:rPr>
                              <w:t xml:space="preserve"> update. </w:t>
                            </w:r>
                          </w:p>
                          <w:p w14:paraId="2844635B" w14:textId="0E3FF1C4"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Language</w:t>
                            </w:r>
                            <w:r w:rsidRPr="00725DBD">
                              <w:rPr>
                                <w:rFonts w:ascii="Arial" w:hAnsi="Arial" w:cs="Arial"/>
                                <w:color w:val="595959"/>
                                <w:sz w:val="22"/>
                                <w:szCs w:val="22"/>
                              </w:rPr>
                              <w:t xml:space="preserve"> </w:t>
                            </w:r>
                            <w:r w:rsidRPr="00725DBD">
                              <w:rPr>
                                <w:rFonts w:ascii="Arial" w:eastAsia="Calibri" w:hAnsi="Arial" w:cs="Arial"/>
                                <w:b/>
                                <w:color w:val="595959"/>
                                <w:sz w:val="22"/>
                                <w:szCs w:val="22"/>
                              </w:rPr>
                              <w:t>—</w:t>
                            </w:r>
                            <w:r w:rsidRPr="00725DBD">
                              <w:rPr>
                                <w:rFonts w:ascii="Arial" w:eastAsia="Calibri" w:hAnsi="Arial" w:cs="Arial"/>
                                <w:color w:val="595959"/>
                                <w:sz w:val="22"/>
                                <w:szCs w:val="22"/>
                              </w:rPr>
                              <w:t xml:space="preserve"> </w:t>
                            </w:r>
                            <w:r w:rsidRPr="00725DBD">
                              <w:rPr>
                                <w:rFonts w:ascii="Arial" w:hAnsi="Arial" w:cs="Arial"/>
                                <w:color w:val="595959"/>
                                <w:sz w:val="22"/>
                                <w:szCs w:val="22"/>
                              </w:rPr>
                              <w:t xml:space="preserve">You </w:t>
                            </w:r>
                            <w:r w:rsidR="008C2916" w:rsidRPr="00725DBD">
                              <w:rPr>
                                <w:rFonts w:ascii="Arial" w:hAnsi="Arial" w:cs="Arial"/>
                                <w:color w:val="595959"/>
                                <w:sz w:val="22"/>
                                <w:szCs w:val="22"/>
                              </w:rPr>
                              <w:t>may</w:t>
                            </w:r>
                            <w:r w:rsidRPr="00725DBD">
                              <w:rPr>
                                <w:rFonts w:ascii="Arial" w:hAnsi="Arial" w:cs="Arial"/>
                                <w:color w:val="595959"/>
                                <w:sz w:val="22"/>
                                <w:szCs w:val="22"/>
                              </w:rPr>
                              <w:t xml:space="preserve"> submit your application in any official EU language. However, for reasons of efficiency, we strongly advise you to use English. If you need the call documentation in another official EU language, please submit a request within 10 days after call publication (for the contact information, </w:t>
                            </w:r>
                            <w:r w:rsidRPr="00725DBD">
                              <w:rPr>
                                <w:rFonts w:ascii="Arial" w:hAnsi="Arial" w:cs="Arial"/>
                                <w:i/>
                                <w:color w:val="595959"/>
                                <w:sz w:val="22"/>
                                <w:szCs w:val="22"/>
                              </w:rPr>
                              <w:t>see section 12</w:t>
                            </w:r>
                            <w:r w:rsidRPr="00725DBD">
                              <w:rPr>
                                <w:rFonts w:ascii="Arial" w:hAnsi="Arial" w:cs="Arial"/>
                                <w:color w:val="595959"/>
                                <w:sz w:val="22"/>
                                <w:szCs w:val="22"/>
                              </w:rPr>
                              <w:t>).</w:t>
                            </w:r>
                          </w:p>
                          <w:p w14:paraId="3E42BEE5" w14:textId="0779DF88" w:rsidR="008547E7" w:rsidRPr="009B484B" w:rsidRDefault="008547E7" w:rsidP="009B484B">
                            <w:pPr>
                              <w:ind w:left="480" w:right="79"/>
                              <w:rPr>
                                <w:rFonts w:eastAsia="SimSun" w:cs="ECSquareSansPro"/>
                                <w:color w:val="000000"/>
                                <w:szCs w:val="20"/>
                                <w:lang w:eastAsia="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9130A4" id="_x0000_t202" coordsize="21600,21600" o:spt="202" path="m,l,21600r21600,l21600,xe">
                <v:stroke joinstyle="miter"/>
                <v:path gradientshapeok="t" o:connecttype="rect"/>
              </v:shapetype>
              <v:shape id="Text Box 10" o:spid="_x0000_s1026" type="#_x0000_t202" style="position:absolute;left:0;text-align:left;margin-left:10.1pt;margin-top:1.7pt;width:430.95pt;height:62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" fillcolor="#f2f2f2" strokecolor="#bfbfbf" strokeweight="1.5pt">
                <v:textbox>
                  <w:txbxContent>
                    <w:p w14:paraId="522FBCFC" w14:textId="20682548" w:rsidR="008547E7" w:rsidRPr="00725DBD" w:rsidRDefault="008547E7" w:rsidP="009B2798">
                      <w:pPr>
                        <w:pStyle w:val="Text1"/>
                        <w:spacing w:before="120" w:after="120"/>
                        <w:ind w:left="0"/>
                        <w:rPr>
                          <w:rFonts w:ascii="Arial" w:hAnsi="Arial" w:cs="Arial"/>
                          <w:b/>
                          <w:color w:val="595959"/>
                          <w:sz w:val="22"/>
                          <w:szCs w:val="22"/>
                        </w:rPr>
                      </w:pPr>
                      <w:r w:rsidRPr="00725DBD">
                        <w:rPr>
                          <w:rFonts w:ascii="Arial" w:hAnsi="Arial" w:cs="Arial"/>
                          <w:noProof/>
                          <w:color w:val="7F7F7F"/>
                          <w:sz w:val="22"/>
                          <w:szCs w:val="22"/>
                        </w:rPr>
                        <w:drawing>
                          <wp:inline distT="0" distB="0" distL="0" distR="0" wp14:anchorId="416170C3" wp14:editId="5AB5F5C2">
                            <wp:extent cx="178435" cy="178435"/>
                            <wp:effectExtent l="0" t="0" r="0" b="0"/>
                            <wp:docPr id="9" name="Picture 9"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rni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725DBD">
                        <w:rPr>
                          <w:rFonts w:ascii="Arial" w:hAnsi="Arial" w:cs="Arial"/>
                          <w:noProof/>
                          <w:sz w:val="22"/>
                          <w:szCs w:val="22"/>
                        </w:rPr>
                        <w:t xml:space="preserve"> </w:t>
                      </w:r>
                      <w:r w:rsidRPr="00725DBD">
                        <w:rPr>
                          <w:rFonts w:ascii="Arial" w:hAnsi="Arial" w:cs="Arial"/>
                          <w:b/>
                          <w:color w:val="595959"/>
                          <w:sz w:val="22"/>
                          <w:szCs w:val="22"/>
                        </w:rPr>
                        <w:t xml:space="preserve">IMPORTANT </w:t>
                      </w:r>
                    </w:p>
                    <w:p w14:paraId="0C71E8B7" w14:textId="77777777" w:rsidR="008547E7" w:rsidRPr="00725DBD" w:rsidRDefault="008547E7" w:rsidP="00EC3344">
                      <w:pPr>
                        <w:numPr>
                          <w:ilvl w:val="0"/>
                          <w:numId w:val="23"/>
                        </w:numPr>
                        <w:spacing w:after="120"/>
                        <w:ind w:left="480" w:right="79"/>
                        <w:rPr>
                          <w:rFonts w:ascii="Arial" w:hAnsi="Arial" w:cs="Arial"/>
                          <w:color w:val="595959"/>
                          <w:sz w:val="22"/>
                          <w:szCs w:val="22"/>
                        </w:rPr>
                      </w:pPr>
                      <w:r w:rsidRPr="00725DBD">
                        <w:rPr>
                          <w:rFonts w:ascii="Arial" w:hAnsi="Arial" w:cs="Arial"/>
                          <w:b/>
                          <w:color w:val="595959"/>
                          <w:sz w:val="22"/>
                          <w:szCs w:val="22"/>
                        </w:rPr>
                        <w:t>Don’t wait</w:t>
                      </w:r>
                      <w:r w:rsidRPr="00725DBD">
                        <w:rPr>
                          <w:rFonts w:ascii="Arial" w:hAnsi="Arial" w:cs="Arial"/>
                          <w:color w:val="595959"/>
                          <w:sz w:val="22"/>
                          <w:szCs w:val="22"/>
                        </w:rPr>
                        <w:t xml:space="preserve"> </w:t>
                      </w:r>
                      <w:r w:rsidRPr="00725DBD">
                        <w:rPr>
                          <w:rFonts w:ascii="Arial" w:eastAsia="Calibri" w:hAnsi="Arial" w:cs="Arial"/>
                          <w:b/>
                          <w:color w:val="595959"/>
                          <w:sz w:val="22"/>
                          <w:szCs w:val="22"/>
                        </w:rPr>
                        <w:t>until</w:t>
                      </w:r>
                      <w:r w:rsidRPr="00725DBD">
                        <w:rPr>
                          <w:rFonts w:ascii="Arial" w:hAnsi="Arial" w:cs="Arial"/>
                          <w:b/>
                          <w:color w:val="595959"/>
                          <w:sz w:val="22"/>
                          <w:szCs w:val="22"/>
                        </w:rPr>
                        <w:t xml:space="preserve"> the end</w:t>
                      </w:r>
                      <w:r w:rsidRPr="00725DBD">
                        <w:rPr>
                          <w:rFonts w:ascii="Arial" w:hAnsi="Arial" w:cs="Arial"/>
                          <w:color w:val="595959"/>
                          <w:sz w:val="22"/>
                          <w:szCs w:val="22"/>
                        </w:rPr>
                        <w:t xml:space="preserve"> </w:t>
                      </w:r>
                      <w:r w:rsidRPr="00725DBD">
                        <w:rPr>
                          <w:rFonts w:ascii="Arial" w:eastAsia="Calibri" w:hAnsi="Arial" w:cs="Arial"/>
                          <w:b/>
                          <w:color w:val="595959"/>
                          <w:sz w:val="22"/>
                          <w:szCs w:val="22"/>
                        </w:rPr>
                        <w:t>—</w:t>
                      </w:r>
                      <w:r w:rsidRPr="00725DBD">
                        <w:rPr>
                          <w:rFonts w:ascii="Arial" w:hAnsi="Arial" w:cs="Arial"/>
                          <w:color w:val="595959"/>
                          <w:sz w:val="22"/>
                          <w:szCs w:val="22"/>
                        </w:rPr>
                        <w:t xml:space="preserve"> Complete your application sufficiently in advance of the deadline to avoid any </w:t>
                      </w:r>
                      <w:proofErr w:type="gramStart"/>
                      <w:r w:rsidRPr="00725DBD">
                        <w:rPr>
                          <w:rFonts w:ascii="Arial" w:hAnsi="Arial" w:cs="Arial"/>
                          <w:color w:val="595959"/>
                          <w:sz w:val="22"/>
                          <w:szCs w:val="22"/>
                        </w:rPr>
                        <w:t>last minute</w:t>
                      </w:r>
                      <w:proofErr w:type="gramEnd"/>
                      <w:r w:rsidRPr="00725DBD">
                        <w:rPr>
                          <w:rFonts w:ascii="Arial" w:hAnsi="Arial" w:cs="Arial"/>
                          <w:color w:val="595959"/>
                          <w:sz w:val="22"/>
                          <w:szCs w:val="22"/>
                        </w:rPr>
                        <w:t xml:space="preserve"> </w:t>
                      </w:r>
                      <w:r w:rsidRPr="00725DBD">
                        <w:rPr>
                          <w:rFonts w:ascii="Arial" w:hAnsi="Arial" w:cs="Arial"/>
                          <w:b/>
                          <w:color w:val="595959"/>
                          <w:sz w:val="22"/>
                          <w:szCs w:val="22"/>
                        </w:rPr>
                        <w:t>technical problems</w:t>
                      </w:r>
                      <w:r w:rsidRPr="00725DBD">
                        <w:rPr>
                          <w:rFonts w:ascii="Arial" w:hAnsi="Arial" w:cs="Arial"/>
                          <w:color w:val="595959"/>
                          <w:sz w:val="22"/>
                          <w:szCs w:val="22"/>
                        </w:rPr>
                        <w:t xml:space="preserve">. Problems due to last minute submissions </w:t>
                      </w:r>
                      <w:r w:rsidRPr="00725DBD">
                        <w:rPr>
                          <w:rFonts w:ascii="Arial" w:hAnsi="Arial" w:cs="Arial"/>
                          <w:i/>
                          <w:color w:val="595959"/>
                          <w:sz w:val="22"/>
                          <w:szCs w:val="22"/>
                        </w:rPr>
                        <w:t>(e.g. congestion, etc.)</w:t>
                      </w:r>
                      <w:r w:rsidRPr="00725DBD">
                        <w:rPr>
                          <w:rFonts w:ascii="Arial" w:hAnsi="Arial" w:cs="Arial"/>
                          <w:color w:val="595959"/>
                          <w:sz w:val="22"/>
                          <w:szCs w:val="22"/>
                        </w:rPr>
                        <w:t xml:space="preserve"> will be entirely at your risk. Call deadlines can NOT be extended.</w:t>
                      </w:r>
                    </w:p>
                    <w:p w14:paraId="08F96DCE" w14:textId="37ACE83F"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Consult</w:t>
                      </w:r>
                      <w:r w:rsidRPr="00725DBD">
                        <w:rPr>
                          <w:rFonts w:ascii="Arial" w:hAnsi="Arial" w:cs="Arial"/>
                          <w:color w:val="595959"/>
                          <w:sz w:val="22"/>
                          <w:szCs w:val="22"/>
                        </w:rPr>
                        <w:t xml:space="preserve"> the </w:t>
                      </w:r>
                      <w:r w:rsidRPr="00725DBD">
                        <w:rPr>
                          <w:rFonts w:ascii="Arial" w:eastAsia="Calibri" w:hAnsi="Arial" w:cs="Arial"/>
                          <w:color w:val="595959"/>
                          <w:sz w:val="22"/>
                          <w:szCs w:val="22"/>
                        </w:rPr>
                        <w:t>Portal Topic page regularly. We will use it to publish updates and additional info</w:t>
                      </w:r>
                      <w:r w:rsidRPr="00725DBD">
                        <w:rPr>
                          <w:rFonts w:ascii="Arial" w:hAnsi="Arial" w:cs="Arial"/>
                          <w:color w:val="595959"/>
                          <w:sz w:val="22"/>
                          <w:szCs w:val="22"/>
                        </w:rPr>
                        <w:t>rmation on the call (call updates).</w:t>
                      </w:r>
                    </w:p>
                    <w:p w14:paraId="63F62996" w14:textId="3988B13C"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Funding &amp; Tenders Portal Electronic Exchange System</w:t>
                      </w:r>
                      <w:r w:rsidRPr="00725DBD">
                        <w:rPr>
                          <w:rFonts w:ascii="Arial" w:hAnsi="Arial" w:cs="Arial"/>
                          <w:color w:val="595959"/>
                          <w:sz w:val="22"/>
                          <w:szCs w:val="22"/>
                        </w:rPr>
                        <w:t xml:space="preserve"> </w:t>
                      </w:r>
                      <w:r w:rsidRPr="00725DBD">
                        <w:rPr>
                          <w:rFonts w:ascii="Arial" w:eastAsia="Calibri" w:hAnsi="Arial" w:cs="Arial"/>
                          <w:b/>
                          <w:color w:val="595959"/>
                          <w:sz w:val="22"/>
                          <w:szCs w:val="22"/>
                        </w:rPr>
                        <w:t xml:space="preserve">— </w:t>
                      </w:r>
                      <w:r w:rsidRPr="00725DBD">
                        <w:rPr>
                          <w:rFonts w:ascii="Arial" w:hAnsi="Arial" w:cs="Arial"/>
                          <w:color w:val="595959"/>
                          <w:sz w:val="22"/>
                          <w:szCs w:val="22"/>
                        </w:rPr>
                        <w:t xml:space="preserve">By submitting the application, all applicants </w:t>
                      </w:r>
                      <w:r w:rsidRPr="00725DBD">
                        <w:rPr>
                          <w:rFonts w:ascii="Arial" w:hAnsi="Arial" w:cs="Arial"/>
                          <w:b/>
                          <w:color w:val="595959"/>
                          <w:sz w:val="22"/>
                          <w:szCs w:val="22"/>
                        </w:rPr>
                        <w:t>accept</w:t>
                      </w:r>
                      <w:r w:rsidRPr="00725DBD">
                        <w:rPr>
                          <w:rFonts w:ascii="Arial" w:hAnsi="Arial" w:cs="Arial"/>
                          <w:color w:val="595959"/>
                          <w:sz w:val="22"/>
                          <w:szCs w:val="22"/>
                        </w:rPr>
                        <w:t xml:space="preserve"> to use the electronic exchange system in accordance with the</w:t>
                      </w:r>
                      <w:r w:rsidRPr="00725DBD">
                        <w:rPr>
                          <w:rFonts w:ascii="Arial" w:hAnsi="Arial" w:cs="Arial"/>
                          <w:sz w:val="22"/>
                          <w:szCs w:val="22"/>
                        </w:rPr>
                        <w:t xml:space="preserve"> </w:t>
                      </w:r>
                      <w:hyperlink r:id="rId49" w:history="1">
                        <w:r w:rsidRPr="00725DBD">
                          <w:rPr>
                            <w:rStyle w:val="Hyperlink"/>
                            <w:rFonts w:ascii="Arial" w:hAnsi="Arial" w:cs="Arial"/>
                            <w:sz w:val="22"/>
                            <w:szCs w:val="22"/>
                          </w:rPr>
                          <w:t>Portal Terms &amp; Conditions</w:t>
                        </w:r>
                      </w:hyperlink>
                      <w:r w:rsidRPr="00725DBD">
                        <w:rPr>
                          <w:rFonts w:ascii="Arial" w:hAnsi="Arial" w:cs="Arial"/>
                          <w:color w:val="7F7F7F"/>
                          <w:sz w:val="22"/>
                          <w:szCs w:val="22"/>
                        </w:rPr>
                        <w:t>.</w:t>
                      </w:r>
                    </w:p>
                    <w:p w14:paraId="2A706CB7" w14:textId="52B6E313"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Registration</w:t>
                      </w:r>
                      <w:r w:rsidRPr="00725DBD">
                        <w:rPr>
                          <w:rFonts w:ascii="Arial" w:hAnsi="Arial" w:cs="Arial"/>
                          <w:color w:val="595959"/>
                          <w:sz w:val="22"/>
                          <w:szCs w:val="22"/>
                        </w:rPr>
                        <w:t xml:space="preserve"> </w:t>
                      </w:r>
                      <w:r w:rsidRPr="00725DBD">
                        <w:rPr>
                          <w:rFonts w:ascii="Arial" w:eastAsia="Calibri" w:hAnsi="Arial" w:cs="Arial"/>
                          <w:b/>
                          <w:color w:val="595959"/>
                          <w:sz w:val="22"/>
                          <w:szCs w:val="22"/>
                        </w:rPr>
                        <w:t xml:space="preserve">— </w:t>
                      </w:r>
                      <w:r w:rsidRPr="00725DBD">
                        <w:rPr>
                          <w:rFonts w:ascii="Arial" w:hAnsi="Arial" w:cs="Arial"/>
                          <w:color w:val="595959"/>
                          <w:sz w:val="22"/>
                          <w:szCs w:val="22"/>
                        </w:rPr>
                        <w:t>Before submitting the application, all applicants must be registered</w:t>
                      </w:r>
                      <w:r w:rsidRPr="00725DBD">
                        <w:rPr>
                          <w:rFonts w:ascii="Arial" w:hAnsi="Arial" w:cs="Arial"/>
                          <w:b/>
                          <w:color w:val="595959"/>
                          <w:sz w:val="22"/>
                          <w:szCs w:val="22"/>
                        </w:rPr>
                        <w:t xml:space="preserve"> </w:t>
                      </w:r>
                      <w:r w:rsidRPr="00725DBD">
                        <w:rPr>
                          <w:rFonts w:ascii="Arial" w:hAnsi="Arial" w:cs="Arial"/>
                          <w:color w:val="595959"/>
                          <w:sz w:val="22"/>
                          <w:szCs w:val="22"/>
                        </w:rPr>
                        <w:t>in the</w:t>
                      </w:r>
                      <w:r w:rsidRPr="00725DBD">
                        <w:rPr>
                          <w:rFonts w:ascii="Arial" w:hAnsi="Arial" w:cs="Arial"/>
                          <w:sz w:val="22"/>
                          <w:szCs w:val="22"/>
                        </w:rPr>
                        <w:t xml:space="preserve"> </w:t>
                      </w:r>
                      <w:hyperlink r:id="rId50" w:history="1">
                        <w:r w:rsidRPr="00725DBD">
                          <w:rPr>
                            <w:rStyle w:val="Hyperlink"/>
                            <w:rFonts w:ascii="Arial" w:hAnsi="Arial" w:cs="Arial"/>
                            <w:sz w:val="22"/>
                            <w:szCs w:val="22"/>
                          </w:rPr>
                          <w:t>Participant Register</w:t>
                        </w:r>
                      </w:hyperlink>
                      <w:r w:rsidRPr="00725DBD">
                        <w:rPr>
                          <w:rFonts w:ascii="Arial" w:hAnsi="Arial" w:cs="Arial"/>
                          <w:color w:val="595959"/>
                          <w:sz w:val="22"/>
                          <w:szCs w:val="22"/>
                        </w:rPr>
                        <w:t>. The participant identification code (PIC) (one per applicant) is mandatory for the Application Form.</w:t>
                      </w:r>
                    </w:p>
                    <w:p w14:paraId="1608BD6C" w14:textId="45FA6920"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iCs/>
                          <w:color w:val="595959"/>
                          <w:sz w:val="22"/>
                          <w:szCs w:val="22"/>
                        </w:rPr>
                        <w:t xml:space="preserve">Joint applications </w:t>
                      </w:r>
                      <w:r w:rsidRPr="00725DBD">
                        <w:rPr>
                          <w:rFonts w:ascii="Arial" w:eastAsia="Calibri" w:hAnsi="Arial" w:cs="Arial"/>
                          <w:b/>
                          <w:color w:val="595959"/>
                          <w:sz w:val="22"/>
                          <w:szCs w:val="22"/>
                        </w:rPr>
                        <w:t>—</w:t>
                      </w:r>
                      <w:r w:rsidRPr="00725DBD">
                        <w:rPr>
                          <w:rFonts w:ascii="Arial" w:eastAsia="Calibri" w:hAnsi="Arial" w:cs="Arial"/>
                          <w:color w:val="595959"/>
                          <w:sz w:val="22"/>
                          <w:szCs w:val="22"/>
                        </w:rPr>
                        <w:t xml:space="preserve"> </w:t>
                      </w:r>
                      <w:r w:rsidRPr="00725DBD">
                        <w:rPr>
                          <w:rFonts w:ascii="Arial" w:hAnsi="Arial" w:cs="Arial"/>
                          <w:color w:val="595959"/>
                          <w:sz w:val="22"/>
                          <w:szCs w:val="22"/>
                        </w:rPr>
                        <w:t>Joint applications by a group of applicants are admitted</w:t>
                      </w:r>
                      <w:r w:rsidR="00A560EB" w:rsidRPr="00725DBD">
                        <w:rPr>
                          <w:rFonts w:ascii="Arial" w:hAnsi="Arial" w:cs="Arial"/>
                          <w:color w:val="595959"/>
                          <w:sz w:val="22"/>
                          <w:szCs w:val="22"/>
                        </w:rPr>
                        <w:t xml:space="preserve"> for the Oustanding Research Team Prize</w:t>
                      </w:r>
                      <w:r w:rsidRPr="00725DBD">
                        <w:rPr>
                          <w:rFonts w:ascii="Arial" w:hAnsi="Arial" w:cs="Arial"/>
                          <w:color w:val="595959"/>
                          <w:sz w:val="22"/>
                          <w:szCs w:val="22"/>
                        </w:rPr>
                        <w:t>. In this case, you must appoint a lead applicant (coordinator) to submit the application and represent you towards the awarding authority. All applicants will be jointly responsible and must all fulfil and respect the conditions set out in these Rules of Contest.</w:t>
                      </w:r>
                    </w:p>
                    <w:p w14:paraId="027D729C" w14:textId="2AD34E85"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No double funding</w:t>
                      </w:r>
                      <w:r w:rsidRPr="00725DBD">
                        <w:rPr>
                          <w:rFonts w:ascii="Arial" w:hAnsi="Arial" w:cs="Arial"/>
                          <w:i/>
                          <w:color w:val="595959"/>
                          <w:sz w:val="22"/>
                          <w:szCs w:val="22"/>
                        </w:rPr>
                        <w:t xml:space="preserve"> </w:t>
                      </w:r>
                      <w:r w:rsidRPr="00725DBD">
                        <w:rPr>
                          <w:rFonts w:ascii="Arial" w:eastAsia="Calibri" w:hAnsi="Arial" w:cs="Arial"/>
                          <w:b/>
                          <w:color w:val="595959"/>
                          <w:sz w:val="22"/>
                          <w:szCs w:val="22"/>
                        </w:rPr>
                        <w:t xml:space="preserve">— </w:t>
                      </w:r>
                      <w:r w:rsidRPr="00725DBD">
                        <w:rPr>
                          <w:rFonts w:ascii="Arial" w:hAnsi="Arial" w:cs="Arial"/>
                          <w:noProof/>
                          <w:color w:val="595959"/>
                          <w:sz w:val="22"/>
                          <w:szCs w:val="22"/>
                        </w:rPr>
                        <w:t>There is a strict prohibition of d</w:t>
                      </w:r>
                      <w:r w:rsidRPr="00725DBD">
                        <w:rPr>
                          <w:rFonts w:ascii="Arial" w:hAnsi="Arial" w:cs="Arial"/>
                          <w:color w:val="595959"/>
                          <w:sz w:val="22"/>
                          <w:szCs w:val="22"/>
                        </w:rPr>
                        <w:t>ouble funding from the EU budget. Applications that have already received an EU prize cannot receive a second prize for the same activities.</w:t>
                      </w:r>
                    </w:p>
                    <w:p w14:paraId="0734FC7F" w14:textId="77777777"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Resubmission</w:t>
                      </w:r>
                      <w:r w:rsidRPr="00725DBD">
                        <w:rPr>
                          <w:rFonts w:ascii="Arial" w:hAnsi="Arial" w:cs="Arial"/>
                          <w:color w:val="595959"/>
                          <w:sz w:val="22"/>
                          <w:szCs w:val="22"/>
                        </w:rPr>
                        <w:t xml:space="preserve"> </w:t>
                      </w:r>
                      <w:r w:rsidRPr="00725DBD">
                        <w:rPr>
                          <w:rFonts w:ascii="Arial" w:eastAsia="Calibri" w:hAnsi="Arial" w:cs="Arial"/>
                          <w:b/>
                          <w:color w:val="595959"/>
                          <w:sz w:val="22"/>
                          <w:szCs w:val="22"/>
                        </w:rPr>
                        <w:t>—</w:t>
                      </w:r>
                      <w:r w:rsidRPr="00725DBD">
                        <w:rPr>
                          <w:rFonts w:ascii="Arial" w:hAnsi="Arial" w:cs="Arial"/>
                          <w:color w:val="595959"/>
                          <w:sz w:val="22"/>
                          <w:szCs w:val="22"/>
                        </w:rPr>
                        <w:t xml:space="preserve"> Applications may be changed and re-submitted until the deadline for submission. For first past the post prizes with cut-off dates, applications can be changed and re-submitted until the cut-off date; the re-submission may however let you use your position as first in place.</w:t>
                      </w:r>
                    </w:p>
                    <w:p w14:paraId="24134F36" w14:textId="31675439" w:rsidR="008547E7" w:rsidRPr="00725DBD" w:rsidRDefault="008547E7" w:rsidP="00EC3344">
                      <w:pPr>
                        <w:numPr>
                          <w:ilvl w:val="0"/>
                          <w:numId w:val="23"/>
                        </w:numPr>
                        <w:ind w:left="480" w:right="79"/>
                        <w:rPr>
                          <w:rFonts w:ascii="Arial" w:hAnsi="Arial" w:cs="Arial"/>
                          <w:bCs/>
                          <w:noProof/>
                          <w:color w:val="595959"/>
                          <w:sz w:val="22"/>
                          <w:szCs w:val="22"/>
                        </w:rPr>
                      </w:pPr>
                      <w:r w:rsidRPr="00725DBD">
                        <w:rPr>
                          <w:rFonts w:ascii="Arial" w:hAnsi="Arial" w:cs="Arial"/>
                          <w:b/>
                          <w:color w:val="595959"/>
                          <w:sz w:val="22"/>
                          <w:szCs w:val="22"/>
                        </w:rPr>
                        <w:t xml:space="preserve">Rejection </w:t>
                      </w:r>
                      <w:r w:rsidRPr="00725DBD">
                        <w:rPr>
                          <w:rFonts w:ascii="Arial" w:eastAsia="Calibri" w:hAnsi="Arial" w:cs="Arial"/>
                          <w:b/>
                          <w:color w:val="595959"/>
                          <w:sz w:val="22"/>
                          <w:szCs w:val="22"/>
                        </w:rPr>
                        <w:t xml:space="preserve">— </w:t>
                      </w:r>
                      <w:r w:rsidRPr="00725DBD">
                        <w:rPr>
                          <w:rFonts w:ascii="Arial" w:hAnsi="Arial" w:cs="Arial"/>
                          <w:color w:val="595959"/>
                          <w:sz w:val="22"/>
                          <w:szCs w:val="22"/>
                        </w:rPr>
                        <w:t>By submitting the application, all applicants accept the c</w:t>
                      </w:r>
                      <w:r w:rsidR="0026732E" w:rsidRPr="00725DBD">
                        <w:rPr>
                          <w:rFonts w:ascii="Arial" w:hAnsi="Arial" w:cs="Arial"/>
                          <w:color w:val="595959"/>
                          <w:sz w:val="22"/>
                          <w:szCs w:val="22"/>
                        </w:rPr>
                        <w:t>ontest</w:t>
                      </w:r>
                      <w:r w:rsidRPr="00725DBD">
                        <w:rPr>
                          <w:rFonts w:ascii="Arial" w:hAnsi="Arial" w:cs="Arial"/>
                          <w:color w:val="595959"/>
                          <w:sz w:val="22"/>
                          <w:szCs w:val="22"/>
                        </w:rPr>
                        <w:t xml:space="preserve"> conditions set out in this these Rules of Contest (and the documents they refer to). Applications that do not comply with all the conditions will be </w:t>
                      </w:r>
                      <w:r w:rsidRPr="00725DBD">
                        <w:rPr>
                          <w:rFonts w:ascii="Arial" w:hAnsi="Arial" w:cs="Arial"/>
                          <w:b/>
                          <w:color w:val="595959"/>
                          <w:sz w:val="22"/>
                          <w:szCs w:val="22"/>
                        </w:rPr>
                        <w:t>rejected</w:t>
                      </w:r>
                      <w:r w:rsidRPr="00725DBD">
                        <w:rPr>
                          <w:rFonts w:ascii="Arial" w:hAnsi="Arial" w:cs="Arial"/>
                          <w:color w:val="595959"/>
                          <w:sz w:val="22"/>
                          <w:szCs w:val="22"/>
                        </w:rPr>
                        <w:t>. This applies also to applicants: All applicants need to fulfil the criteria; if any of them does</w:t>
                      </w:r>
                      <w:r w:rsidR="002E3FD8" w:rsidRPr="00725DBD">
                        <w:rPr>
                          <w:rFonts w:ascii="Arial" w:hAnsi="Arial" w:cs="Arial"/>
                          <w:color w:val="595959"/>
                          <w:sz w:val="22"/>
                          <w:szCs w:val="22"/>
                        </w:rPr>
                        <w:t xml:space="preserve"> not</w:t>
                      </w:r>
                      <w:r w:rsidRPr="00725DBD">
                        <w:rPr>
                          <w:rFonts w:ascii="Arial" w:hAnsi="Arial" w:cs="Arial"/>
                          <w:color w:val="595959"/>
                          <w:sz w:val="22"/>
                          <w:szCs w:val="22"/>
                        </w:rPr>
                        <w:t xml:space="preserve">, they must be </w:t>
                      </w:r>
                      <w:proofErr w:type="gramStart"/>
                      <w:r w:rsidRPr="00725DBD">
                        <w:rPr>
                          <w:rFonts w:ascii="Arial" w:hAnsi="Arial" w:cs="Arial"/>
                          <w:color w:val="595959"/>
                          <w:sz w:val="22"/>
                          <w:szCs w:val="22"/>
                        </w:rPr>
                        <w:t>replaced</w:t>
                      </w:r>
                      <w:proofErr w:type="gramEnd"/>
                      <w:r w:rsidRPr="00725DBD">
                        <w:rPr>
                          <w:rFonts w:ascii="Arial" w:hAnsi="Arial" w:cs="Arial"/>
                          <w:color w:val="595959"/>
                          <w:sz w:val="22"/>
                          <w:szCs w:val="22"/>
                        </w:rPr>
                        <w:t xml:space="preserve"> or the entire application will be rejected.</w:t>
                      </w:r>
                    </w:p>
                    <w:p w14:paraId="13D29B8B" w14:textId="62D4AA09"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 xml:space="preserve">Cancellation </w:t>
                      </w:r>
                      <w:r w:rsidRPr="00725DBD">
                        <w:rPr>
                          <w:rFonts w:ascii="Arial" w:eastAsia="Calibri" w:hAnsi="Arial" w:cs="Arial"/>
                          <w:b/>
                          <w:color w:val="595959"/>
                          <w:sz w:val="22"/>
                          <w:szCs w:val="22"/>
                        </w:rPr>
                        <w:t xml:space="preserve">— </w:t>
                      </w:r>
                      <w:r w:rsidRPr="00725DBD">
                        <w:rPr>
                          <w:rFonts w:ascii="Arial" w:eastAsia="Calibri" w:hAnsi="Arial" w:cs="Arial"/>
                          <w:color w:val="595959"/>
                          <w:sz w:val="22"/>
                          <w:szCs w:val="22"/>
                        </w:rPr>
                        <w:t>The</w:t>
                      </w:r>
                      <w:r w:rsidRPr="00725DBD">
                        <w:rPr>
                          <w:rFonts w:ascii="Arial" w:eastAsia="Calibri" w:hAnsi="Arial" w:cs="Arial"/>
                          <w:b/>
                          <w:color w:val="595959"/>
                          <w:sz w:val="22"/>
                          <w:szCs w:val="22"/>
                        </w:rPr>
                        <w:t xml:space="preserve"> </w:t>
                      </w:r>
                      <w:r w:rsidRPr="00725DBD">
                        <w:rPr>
                          <w:rFonts w:ascii="Arial" w:eastAsia="Calibri" w:hAnsi="Arial" w:cs="Arial"/>
                          <w:color w:val="595959"/>
                          <w:sz w:val="22"/>
                          <w:szCs w:val="22"/>
                        </w:rPr>
                        <w:t xml:space="preserve">awarding authority may cancel the contest or decide not to award the prize — without any obligation to compensate </w:t>
                      </w:r>
                      <w:proofErr w:type="gramStart"/>
                      <w:r w:rsidRPr="00725DBD">
                        <w:rPr>
                          <w:rFonts w:ascii="Arial" w:eastAsia="Calibri" w:hAnsi="Arial" w:cs="Arial"/>
                          <w:color w:val="595959"/>
                          <w:sz w:val="22"/>
                          <w:szCs w:val="22"/>
                        </w:rPr>
                        <w:t xml:space="preserve">participants  </w:t>
                      </w:r>
                      <w:r w:rsidRPr="00725DBD">
                        <w:rPr>
                          <w:rFonts w:ascii="Arial" w:eastAsia="Calibri" w:hAnsi="Arial" w:cs="Arial"/>
                          <w:i/>
                          <w:color w:val="595959"/>
                          <w:sz w:val="22"/>
                          <w:szCs w:val="22"/>
                        </w:rPr>
                        <w:t>(</w:t>
                      </w:r>
                      <w:proofErr w:type="gramEnd"/>
                      <w:r w:rsidRPr="00725DBD">
                        <w:rPr>
                          <w:rFonts w:ascii="Arial" w:eastAsia="Calibri" w:hAnsi="Arial" w:cs="Arial"/>
                          <w:i/>
                          <w:color w:val="595959"/>
                          <w:sz w:val="22"/>
                          <w:szCs w:val="22"/>
                        </w:rPr>
                        <w:t>e.g. no applications, jury cannot determine winner, winner is not eligible or must be excluded, objectives have already been achieved, etc)</w:t>
                      </w:r>
                      <w:r w:rsidRPr="00725DBD">
                        <w:rPr>
                          <w:rFonts w:ascii="Arial" w:eastAsia="Calibri" w:hAnsi="Arial" w:cs="Arial"/>
                          <w:color w:val="595959"/>
                          <w:sz w:val="22"/>
                          <w:szCs w:val="22"/>
                        </w:rPr>
                        <w:t>. In this case, you will be informed via a c</w:t>
                      </w:r>
                      <w:r w:rsidR="008C2916" w:rsidRPr="00725DBD">
                        <w:rPr>
                          <w:rFonts w:ascii="Arial" w:eastAsia="Calibri" w:hAnsi="Arial" w:cs="Arial"/>
                          <w:color w:val="595959"/>
                          <w:sz w:val="22"/>
                          <w:szCs w:val="22"/>
                        </w:rPr>
                        <w:t>ontest</w:t>
                      </w:r>
                      <w:r w:rsidRPr="00725DBD">
                        <w:rPr>
                          <w:rFonts w:ascii="Arial" w:eastAsia="Calibri" w:hAnsi="Arial" w:cs="Arial"/>
                          <w:color w:val="595959"/>
                          <w:sz w:val="22"/>
                          <w:szCs w:val="22"/>
                        </w:rPr>
                        <w:t xml:space="preserve"> update. </w:t>
                      </w:r>
                    </w:p>
                    <w:p w14:paraId="2844635B" w14:textId="0E3FF1C4" w:rsidR="008547E7" w:rsidRPr="00725DBD" w:rsidRDefault="008547E7" w:rsidP="00EC3344">
                      <w:pPr>
                        <w:numPr>
                          <w:ilvl w:val="0"/>
                          <w:numId w:val="23"/>
                        </w:numPr>
                        <w:ind w:left="480" w:right="79"/>
                        <w:rPr>
                          <w:rFonts w:ascii="Arial" w:hAnsi="Arial" w:cs="Arial"/>
                          <w:color w:val="595959"/>
                          <w:sz w:val="22"/>
                          <w:szCs w:val="22"/>
                        </w:rPr>
                      </w:pPr>
                      <w:r w:rsidRPr="00725DBD">
                        <w:rPr>
                          <w:rFonts w:ascii="Arial" w:hAnsi="Arial" w:cs="Arial"/>
                          <w:b/>
                          <w:color w:val="595959"/>
                          <w:sz w:val="22"/>
                          <w:szCs w:val="22"/>
                        </w:rPr>
                        <w:t>Language</w:t>
                      </w:r>
                      <w:r w:rsidRPr="00725DBD">
                        <w:rPr>
                          <w:rFonts w:ascii="Arial" w:hAnsi="Arial" w:cs="Arial"/>
                          <w:color w:val="595959"/>
                          <w:sz w:val="22"/>
                          <w:szCs w:val="22"/>
                        </w:rPr>
                        <w:t xml:space="preserve"> </w:t>
                      </w:r>
                      <w:r w:rsidRPr="00725DBD">
                        <w:rPr>
                          <w:rFonts w:ascii="Arial" w:eastAsia="Calibri" w:hAnsi="Arial" w:cs="Arial"/>
                          <w:b/>
                          <w:color w:val="595959"/>
                          <w:sz w:val="22"/>
                          <w:szCs w:val="22"/>
                        </w:rPr>
                        <w:t>—</w:t>
                      </w:r>
                      <w:r w:rsidRPr="00725DBD">
                        <w:rPr>
                          <w:rFonts w:ascii="Arial" w:eastAsia="Calibri" w:hAnsi="Arial" w:cs="Arial"/>
                          <w:color w:val="595959"/>
                          <w:sz w:val="22"/>
                          <w:szCs w:val="22"/>
                        </w:rPr>
                        <w:t xml:space="preserve"> </w:t>
                      </w:r>
                      <w:r w:rsidRPr="00725DBD">
                        <w:rPr>
                          <w:rFonts w:ascii="Arial" w:hAnsi="Arial" w:cs="Arial"/>
                          <w:color w:val="595959"/>
                          <w:sz w:val="22"/>
                          <w:szCs w:val="22"/>
                        </w:rPr>
                        <w:t xml:space="preserve">You </w:t>
                      </w:r>
                      <w:r w:rsidR="008C2916" w:rsidRPr="00725DBD">
                        <w:rPr>
                          <w:rFonts w:ascii="Arial" w:hAnsi="Arial" w:cs="Arial"/>
                          <w:color w:val="595959"/>
                          <w:sz w:val="22"/>
                          <w:szCs w:val="22"/>
                        </w:rPr>
                        <w:t>may</w:t>
                      </w:r>
                      <w:r w:rsidRPr="00725DBD">
                        <w:rPr>
                          <w:rFonts w:ascii="Arial" w:hAnsi="Arial" w:cs="Arial"/>
                          <w:color w:val="595959"/>
                          <w:sz w:val="22"/>
                          <w:szCs w:val="22"/>
                        </w:rPr>
                        <w:t xml:space="preserve"> submit your application in any official EU language. However, for reasons of efficiency, we strongly advise you to use English. If you need the call documentation in another official EU language, please submit a request within 10 days after call publication (for the contact information, </w:t>
                      </w:r>
                      <w:r w:rsidRPr="00725DBD">
                        <w:rPr>
                          <w:rFonts w:ascii="Arial" w:hAnsi="Arial" w:cs="Arial"/>
                          <w:i/>
                          <w:color w:val="595959"/>
                          <w:sz w:val="22"/>
                          <w:szCs w:val="22"/>
                        </w:rPr>
                        <w:t>see section 12</w:t>
                      </w:r>
                      <w:r w:rsidRPr="00725DBD">
                        <w:rPr>
                          <w:rFonts w:ascii="Arial" w:hAnsi="Arial" w:cs="Arial"/>
                          <w:color w:val="595959"/>
                          <w:sz w:val="22"/>
                          <w:szCs w:val="22"/>
                        </w:rPr>
                        <w:t>).</w:t>
                      </w:r>
                    </w:p>
                    <w:p w14:paraId="3E42BEE5" w14:textId="0779DF88" w:rsidR="008547E7" w:rsidRPr="009B484B" w:rsidRDefault="008547E7" w:rsidP="009B484B">
                      <w:pPr>
                        <w:ind w:left="480" w:right="79"/>
                        <w:rPr>
                          <w:rFonts w:eastAsia="SimSun" w:cs="ECSquareSansPro"/>
                          <w:color w:val="000000"/>
                          <w:szCs w:val="20"/>
                          <w:lang w:eastAsia="fr-FR"/>
                        </w:rPr>
                      </w:pPr>
                    </w:p>
                  </w:txbxContent>
                </v:textbox>
              </v:shape>
            </w:pict>
          </mc:Fallback>
        </mc:AlternateContent>
      </w:r>
    </w:p>
    <w:p w14:paraId="507630E8" w14:textId="4329534F" w:rsidR="001363D8" w:rsidRPr="003B1427" w:rsidRDefault="001363D8" w:rsidP="006A62CE">
      <w:pPr>
        <w:pStyle w:val="HPBody"/>
        <w:rPr>
          <w:lang w:val="en-GB"/>
        </w:rPr>
      </w:pPr>
    </w:p>
    <w:p w14:paraId="4BEB8A5F" w14:textId="5B0C36FD" w:rsidR="008876BA" w:rsidRPr="003B1427" w:rsidRDefault="008876BA" w:rsidP="006A62CE">
      <w:pPr>
        <w:pStyle w:val="HPBody"/>
        <w:rPr>
          <w:lang w:val="en-GB"/>
        </w:rPr>
      </w:pPr>
    </w:p>
    <w:p w14:paraId="7EA67C0C" w14:textId="52A8A948" w:rsidR="008876BA" w:rsidRPr="003B1427" w:rsidRDefault="008876BA" w:rsidP="006A62CE">
      <w:pPr>
        <w:pStyle w:val="HPBody"/>
        <w:rPr>
          <w:lang w:val="en-GB"/>
        </w:rPr>
      </w:pPr>
    </w:p>
    <w:p w14:paraId="2B7321B9" w14:textId="05A09043" w:rsidR="008876BA" w:rsidRPr="003B1427" w:rsidRDefault="008876BA" w:rsidP="006A62CE">
      <w:pPr>
        <w:pStyle w:val="HPBody"/>
        <w:rPr>
          <w:lang w:val="en-GB"/>
        </w:rPr>
      </w:pPr>
    </w:p>
    <w:p w14:paraId="7BCB098B" w14:textId="1DAC55D3" w:rsidR="008876BA" w:rsidRPr="003B1427" w:rsidRDefault="008876BA" w:rsidP="006A62CE">
      <w:pPr>
        <w:pStyle w:val="HPBody"/>
        <w:rPr>
          <w:lang w:val="en-GB"/>
        </w:rPr>
      </w:pPr>
    </w:p>
    <w:p w14:paraId="77655285" w14:textId="4B0825E7" w:rsidR="008876BA" w:rsidRPr="003B1427" w:rsidRDefault="008876BA" w:rsidP="006A62CE">
      <w:pPr>
        <w:pStyle w:val="HPBody"/>
        <w:rPr>
          <w:lang w:val="en-GB"/>
        </w:rPr>
      </w:pPr>
    </w:p>
    <w:p w14:paraId="12A2FDBD" w14:textId="2B947EDD" w:rsidR="008876BA" w:rsidRPr="003B1427" w:rsidRDefault="008876BA" w:rsidP="006A62CE">
      <w:pPr>
        <w:pStyle w:val="HPBody"/>
        <w:rPr>
          <w:lang w:val="en-GB"/>
        </w:rPr>
      </w:pPr>
    </w:p>
    <w:p w14:paraId="7AD3A95E" w14:textId="4CA7F46F" w:rsidR="008876BA" w:rsidRPr="003B1427" w:rsidRDefault="008876BA" w:rsidP="006A62CE">
      <w:pPr>
        <w:pStyle w:val="HPBody"/>
        <w:rPr>
          <w:lang w:val="en-GB"/>
        </w:rPr>
      </w:pPr>
    </w:p>
    <w:p w14:paraId="625934D7" w14:textId="7D188E23" w:rsidR="008876BA" w:rsidRPr="003B1427" w:rsidRDefault="008876BA" w:rsidP="006A62CE">
      <w:pPr>
        <w:pStyle w:val="HPBody"/>
        <w:rPr>
          <w:lang w:val="en-GB"/>
        </w:rPr>
      </w:pPr>
    </w:p>
    <w:p w14:paraId="3211D2BF" w14:textId="4C2D9C7F" w:rsidR="008876BA" w:rsidRDefault="008876BA" w:rsidP="006A62CE">
      <w:pPr>
        <w:pStyle w:val="HPBody"/>
        <w:rPr>
          <w:lang w:val="en-GB"/>
        </w:rPr>
      </w:pPr>
      <w:r w:rsidRPr="003B1427">
        <w:rPr>
          <w:lang w:val="en-GB"/>
        </w:rPr>
        <w:br w:type="page"/>
      </w:r>
      <w:r w:rsidRPr="003B1427">
        <w:rPr>
          <w:noProof/>
          <w:lang w:val="en-GB" w:eastAsia="en-GB"/>
        </w:rPr>
        <w:lastRenderedPageBreak/>
        <mc:AlternateContent>
          <mc:Choice Requires="wps">
            <w:drawing>
              <wp:anchor distT="0" distB="0" distL="114300" distR="114300" simplePos="0" relativeHeight="251658242" behindDoc="0" locked="0" layoutInCell="1" allowOverlap="1" wp14:anchorId="2341510A" wp14:editId="1C793D38">
                <wp:simplePos x="0" y="0"/>
                <wp:positionH relativeFrom="column">
                  <wp:posOffset>115570</wp:posOffset>
                </wp:positionH>
                <wp:positionV relativeFrom="paragraph">
                  <wp:posOffset>193040</wp:posOffset>
                </wp:positionV>
                <wp:extent cx="5473065" cy="2959100"/>
                <wp:effectExtent l="0" t="0" r="13335" b="1270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065" cy="2959100"/>
                        </a:xfrm>
                        <a:prstGeom prst="rect">
                          <a:avLst/>
                        </a:prstGeom>
                        <a:solidFill>
                          <a:srgbClr val="F2F2F2"/>
                        </a:solidFill>
                        <a:ln w="19050">
                          <a:solidFill>
                            <a:srgbClr val="BFBFBF"/>
                          </a:solidFill>
                          <a:miter lim="800000"/>
                          <a:headEnd/>
                          <a:tailEnd/>
                        </a:ln>
                      </wps:spPr>
                      <wps:txbx>
                        <w:txbxContent>
                          <w:p w14:paraId="7BCB5046" w14:textId="4D357A1F" w:rsidR="008547E7" w:rsidRPr="00137881" w:rsidRDefault="008547E7" w:rsidP="00EC3344">
                            <w:pPr>
                              <w:widowControl w:val="0"/>
                              <w:numPr>
                                <w:ilvl w:val="0"/>
                                <w:numId w:val="26"/>
                              </w:numPr>
                              <w:autoSpaceDE w:val="0"/>
                              <w:autoSpaceDN w:val="0"/>
                              <w:adjustRightInd w:val="0"/>
                              <w:spacing w:after="120"/>
                              <w:ind w:left="476" w:hanging="357"/>
                              <w:rPr>
                                <w:rFonts w:ascii="Arial" w:hAnsi="Arial" w:cs="Arial"/>
                                <w:color w:val="595959"/>
                                <w:sz w:val="22"/>
                                <w:szCs w:val="22"/>
                                <w:lang w:bidi="en-US"/>
                              </w:rPr>
                            </w:pPr>
                            <w:r w:rsidRPr="00137881">
                              <w:rPr>
                                <w:rFonts w:ascii="Arial" w:hAnsi="Arial" w:cs="Arial"/>
                                <w:b/>
                                <w:color w:val="595959"/>
                                <w:sz w:val="22"/>
                                <w:szCs w:val="22"/>
                              </w:rPr>
                              <w:t xml:space="preserve">Transparency </w:t>
                            </w:r>
                            <w:r w:rsidRPr="00137881">
                              <w:rPr>
                                <w:rFonts w:ascii="Arial" w:eastAsia="Calibri" w:hAnsi="Arial" w:cs="Arial"/>
                                <w:b/>
                                <w:color w:val="595959"/>
                                <w:sz w:val="22"/>
                                <w:szCs w:val="22"/>
                              </w:rPr>
                              <w:t>—</w:t>
                            </w:r>
                            <w:r w:rsidRPr="00137881">
                              <w:rPr>
                                <w:rFonts w:ascii="Arial" w:hAnsi="Arial" w:cs="Arial"/>
                                <w:color w:val="595959"/>
                                <w:sz w:val="22"/>
                                <w:szCs w:val="22"/>
                              </w:rPr>
                              <w:t xml:space="preserve"> In accordance with Article 38 of the </w:t>
                            </w:r>
                            <w:hyperlink r:id="rId51" w:history="1">
                              <w:r w:rsidRPr="00137881">
                                <w:rPr>
                                  <w:rStyle w:val="Hyperlink"/>
                                  <w:rFonts w:ascii="Arial" w:hAnsi="Arial" w:cs="Arial"/>
                                  <w:sz w:val="22"/>
                                  <w:szCs w:val="22"/>
                                </w:rPr>
                                <w:t>EU Financial Regulation</w:t>
                              </w:r>
                            </w:hyperlink>
                            <w:r w:rsidRPr="00137881">
                              <w:rPr>
                                <w:rFonts w:ascii="Arial" w:hAnsi="Arial" w:cs="Arial"/>
                                <w:color w:val="595959"/>
                                <w:sz w:val="22"/>
                                <w:szCs w:val="22"/>
                              </w:rPr>
                              <w:t xml:space="preserve">, </w:t>
                            </w:r>
                            <w:r w:rsidRPr="00137881">
                              <w:rPr>
                                <w:rFonts w:ascii="Arial" w:hAnsi="Arial" w:cs="Arial"/>
                                <w:color w:val="595959"/>
                                <w:sz w:val="22"/>
                                <w:szCs w:val="22"/>
                                <w:lang w:bidi="en-US"/>
                              </w:rPr>
                              <w:t>information about EU prizes awarded and the winners (name, address and amount awarded) is published each year on the</w:t>
                            </w:r>
                            <w:r w:rsidRPr="00137881">
                              <w:rPr>
                                <w:rFonts w:ascii="Arial" w:hAnsi="Arial" w:cs="Arial"/>
                                <w:color w:val="000000"/>
                                <w:sz w:val="22"/>
                                <w:szCs w:val="22"/>
                                <w:lang w:bidi="en-US"/>
                              </w:rPr>
                              <w:t xml:space="preserve"> </w:t>
                            </w:r>
                            <w:hyperlink r:id="rId52" w:history="1">
                              <w:r w:rsidRPr="00137881">
                                <w:rPr>
                                  <w:rFonts w:ascii="Arial" w:hAnsi="Arial" w:cs="Arial"/>
                                  <w:color w:val="0088CC"/>
                                  <w:sz w:val="22"/>
                                  <w:szCs w:val="22"/>
                                  <w:u w:val="single"/>
                                  <w:lang w:bidi="en-US"/>
                                </w:rPr>
                                <w:t>Europa website</w:t>
                              </w:r>
                            </w:hyperlink>
                            <w:r w:rsidRPr="00137881">
                              <w:rPr>
                                <w:rFonts w:ascii="Arial" w:hAnsi="Arial" w:cs="Arial"/>
                                <w:color w:val="000000"/>
                                <w:sz w:val="22"/>
                                <w:szCs w:val="22"/>
                                <w:lang w:bidi="en-US"/>
                              </w:rPr>
                              <w:t>.</w:t>
                            </w:r>
                          </w:p>
                          <w:p w14:paraId="46CB12A1" w14:textId="12606CF0" w:rsidR="008547E7" w:rsidRPr="00137881" w:rsidRDefault="008547E7" w:rsidP="008F4950">
                            <w:pPr>
                              <w:widowControl w:val="0"/>
                              <w:ind w:left="480"/>
                              <w:rPr>
                                <w:rFonts w:ascii="Arial" w:hAnsi="Arial" w:cs="Arial"/>
                                <w:color w:val="595959"/>
                                <w:sz w:val="22"/>
                                <w:szCs w:val="22"/>
                                <w:lang w:eastAsia="en-US" w:bidi="en-US"/>
                              </w:rPr>
                            </w:pPr>
                            <w:r w:rsidRPr="00137881">
                              <w:rPr>
                                <w:rFonts w:ascii="Arial" w:hAnsi="Arial" w:cs="Arial"/>
                                <w:color w:val="595959"/>
                                <w:sz w:val="22"/>
                                <w:szCs w:val="22"/>
                                <w:lang w:eastAsia="en-US" w:bidi="en-US"/>
                              </w:rPr>
                              <w:t>The publication can exceptionally be waived (on reasoned and duly substantiated request), if there is a risk that the disclosure could jeopardise your rights and freedoms under the</w:t>
                            </w:r>
                            <w:r w:rsidRPr="00137881">
                              <w:rPr>
                                <w:rFonts w:ascii="Arial" w:hAnsi="Arial" w:cs="Arial"/>
                                <w:color w:val="595959"/>
                                <w:sz w:val="22"/>
                                <w:szCs w:val="22"/>
                                <w:lang w:eastAsia="nl-NL" w:bidi="nl-NL"/>
                              </w:rPr>
                              <w:t xml:space="preserve"> EU </w:t>
                            </w:r>
                            <w:r w:rsidRPr="00137881">
                              <w:rPr>
                                <w:rFonts w:ascii="Arial" w:hAnsi="Arial" w:cs="Arial"/>
                                <w:color w:val="595959"/>
                                <w:sz w:val="22"/>
                                <w:szCs w:val="22"/>
                                <w:lang w:eastAsia="en-US" w:bidi="en-US"/>
                              </w:rPr>
                              <w:t xml:space="preserve">Charter of Fundamental Rights or harm </w:t>
                            </w:r>
                            <w:r w:rsidRPr="00137881">
                              <w:rPr>
                                <w:rFonts w:ascii="Arial" w:hAnsi="Arial" w:cs="Arial"/>
                                <w:color w:val="595959"/>
                                <w:sz w:val="22"/>
                                <w:szCs w:val="22"/>
                                <w:lang w:eastAsia="nl-NL" w:bidi="nl-NL"/>
                              </w:rPr>
                              <w:t xml:space="preserve">your </w:t>
                            </w:r>
                            <w:r w:rsidRPr="00137881">
                              <w:rPr>
                                <w:rFonts w:ascii="Arial" w:hAnsi="Arial" w:cs="Arial"/>
                                <w:color w:val="595959"/>
                                <w:sz w:val="22"/>
                                <w:szCs w:val="22"/>
                                <w:lang w:eastAsia="en-US" w:bidi="en-US"/>
                              </w:rPr>
                              <w:t>commercial interests.</w:t>
                            </w:r>
                          </w:p>
                          <w:p w14:paraId="72D3226F" w14:textId="4B6D9A73" w:rsidR="008547E7" w:rsidRPr="00137881" w:rsidRDefault="008547E7" w:rsidP="00EC3344">
                            <w:pPr>
                              <w:numPr>
                                <w:ilvl w:val="0"/>
                                <w:numId w:val="23"/>
                              </w:numPr>
                              <w:spacing w:after="120"/>
                              <w:ind w:left="476" w:right="79" w:hanging="357"/>
                              <w:rPr>
                                <w:rFonts w:ascii="Arial" w:hAnsi="Arial" w:cs="Arial"/>
                                <w:color w:val="595959"/>
                                <w:sz w:val="22"/>
                                <w:szCs w:val="22"/>
                              </w:rPr>
                            </w:pPr>
                            <w:r w:rsidRPr="00137881">
                              <w:rPr>
                                <w:rFonts w:ascii="Arial" w:hAnsi="Arial" w:cs="Arial"/>
                                <w:b/>
                                <w:color w:val="595959"/>
                                <w:sz w:val="22"/>
                                <w:szCs w:val="22"/>
                                <w:lang w:eastAsia="en-US"/>
                              </w:rPr>
                              <w:t>Data protection</w:t>
                            </w:r>
                            <w:r w:rsidRPr="00137881">
                              <w:rPr>
                                <w:rFonts w:ascii="Arial" w:hAnsi="Arial" w:cs="Arial"/>
                                <w:color w:val="595959"/>
                                <w:sz w:val="22"/>
                                <w:szCs w:val="22"/>
                                <w:lang w:eastAsia="en-US"/>
                              </w:rPr>
                              <w:t xml:space="preserve"> </w:t>
                            </w:r>
                            <w:r w:rsidRPr="00137881">
                              <w:rPr>
                                <w:rFonts w:ascii="Arial" w:eastAsia="Calibri" w:hAnsi="Arial" w:cs="Arial"/>
                                <w:b/>
                                <w:color w:val="595959"/>
                                <w:sz w:val="22"/>
                                <w:szCs w:val="22"/>
                                <w:lang w:eastAsia="en-US"/>
                              </w:rPr>
                              <w:t xml:space="preserve">— </w:t>
                            </w:r>
                            <w:r w:rsidRPr="00137881">
                              <w:rPr>
                                <w:rFonts w:ascii="Arial" w:hAnsi="Arial" w:cs="Arial"/>
                                <w:color w:val="595959"/>
                                <w:sz w:val="22"/>
                                <w:szCs w:val="22"/>
                                <w:lang w:eastAsia="en-US"/>
                              </w:rPr>
                              <w:t xml:space="preserve">Any processing of personal data in the context of this prize will be done in accordance with Regulation </w:t>
                            </w:r>
                            <w:hyperlink r:id="rId53" w:history="1">
                              <w:r w:rsidRPr="00137881">
                                <w:rPr>
                                  <w:rFonts w:ascii="Arial" w:hAnsi="Arial" w:cs="Arial"/>
                                  <w:color w:val="0088CC"/>
                                  <w:sz w:val="22"/>
                                  <w:szCs w:val="22"/>
                                  <w:u w:val="single"/>
                                  <w:lang w:eastAsia="en-US"/>
                                </w:rPr>
                                <w:t>2018/1725</w:t>
                              </w:r>
                            </w:hyperlink>
                            <w:r w:rsidRPr="00137881">
                              <w:rPr>
                                <w:rFonts w:ascii="Arial" w:hAnsi="Arial" w:cs="Arial"/>
                                <w:color w:val="595959"/>
                                <w:sz w:val="22"/>
                                <w:szCs w:val="22"/>
                                <w:lang w:eastAsia="en-US"/>
                              </w:rPr>
                              <w:t xml:space="preserve">. It will be processed solely for the purpose of evaluating your application (and subsequent management of your prize and, if needed, programme monitoring, evaluation and communication). Details are explained in the </w:t>
                            </w:r>
                            <w:hyperlink r:id="rId54" w:history="1">
                              <w:r w:rsidRPr="00137881">
                                <w:rPr>
                                  <w:rFonts w:ascii="Arial" w:hAnsi="Arial" w:cs="Arial"/>
                                  <w:color w:val="0088CC"/>
                                  <w:sz w:val="22"/>
                                  <w:szCs w:val="22"/>
                                  <w:u w:val="single"/>
                                  <w:lang w:eastAsia="en-US"/>
                                </w:rPr>
                                <w:t>Funding &amp; Tenders Portal Privacy Statement</w:t>
                              </w:r>
                            </w:hyperlink>
                            <w:r w:rsidRPr="00137881">
                              <w:rPr>
                                <w:rFonts w:ascii="Arial" w:hAnsi="Arial" w:cs="Arial"/>
                                <w:color w:val="595959"/>
                                <w:sz w:val="22"/>
                                <w:szCs w:val="22"/>
                                <w:lang w:eastAsia="en-US"/>
                              </w:rPr>
                              <w:t>.</w:t>
                            </w:r>
                          </w:p>
                          <w:p w14:paraId="107332D5" w14:textId="3FA0027A" w:rsidR="008547E7" w:rsidRPr="00137881" w:rsidRDefault="008547E7" w:rsidP="008876BA">
                            <w:pPr>
                              <w:pStyle w:val="Default"/>
                              <w:widowControl w:val="0"/>
                              <w:spacing w:after="120"/>
                              <w:ind w:left="480"/>
                              <w:jc w:val="both"/>
                              <w:rPr>
                                <w:rFonts w:ascii="Arial" w:hAnsi="Arial" w:cs="Arial"/>
                                <w:color w:val="595959"/>
                                <w:sz w:val="22"/>
                                <w:szCs w:val="22"/>
                                <w:lang w:eastAsia="en-US"/>
                              </w:rPr>
                            </w:pPr>
                            <w:r w:rsidRPr="00137881">
                              <w:rPr>
                                <w:rFonts w:ascii="Arial" w:hAnsi="Arial" w:cs="Arial"/>
                                <w:color w:val="595959"/>
                                <w:sz w:val="22"/>
                                <w:szCs w:val="22"/>
                                <w:lang w:eastAsia="en-US"/>
                              </w:rPr>
                              <w:t>By submitting the application, all applicants accept that the awarding authority will publish information on the finalists and winners.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41510A" id="Text Box 19" o:spid="_x0000_s1027" type="#_x0000_t202" style="position:absolute;left:0;text-align:left;margin-left:9.1pt;margin-top:15.2pt;width:430.95pt;height:23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" fillcolor="#f2f2f2" strokecolor="#bfbfbf" strokeweight="1.5pt">
                <v:textbox>
                  <w:txbxContent>
                    <w:p w14:paraId="7BCB5046" w14:textId="4D357A1F" w:rsidR="008547E7" w:rsidRPr="00137881" w:rsidRDefault="008547E7" w:rsidP="00EC3344">
                      <w:pPr>
                        <w:widowControl w:val="0"/>
                        <w:numPr>
                          <w:ilvl w:val="0"/>
                          <w:numId w:val="26"/>
                        </w:numPr>
                        <w:autoSpaceDE w:val="0"/>
                        <w:autoSpaceDN w:val="0"/>
                        <w:adjustRightInd w:val="0"/>
                        <w:spacing w:after="120"/>
                        <w:ind w:left="476" w:hanging="357"/>
                        <w:rPr>
                          <w:rFonts w:ascii="Arial" w:hAnsi="Arial" w:cs="Arial"/>
                          <w:color w:val="595959"/>
                          <w:sz w:val="22"/>
                          <w:szCs w:val="22"/>
                          <w:lang w:bidi="en-US"/>
                        </w:rPr>
                      </w:pPr>
                      <w:r w:rsidRPr="00137881">
                        <w:rPr>
                          <w:rFonts w:ascii="Arial" w:hAnsi="Arial" w:cs="Arial"/>
                          <w:b/>
                          <w:color w:val="595959"/>
                          <w:sz w:val="22"/>
                          <w:szCs w:val="22"/>
                        </w:rPr>
                        <w:t xml:space="preserve">Transparency </w:t>
                      </w:r>
                      <w:r w:rsidRPr="00137881">
                        <w:rPr>
                          <w:rFonts w:ascii="Arial" w:eastAsia="Calibri" w:hAnsi="Arial" w:cs="Arial"/>
                          <w:b/>
                          <w:color w:val="595959"/>
                          <w:sz w:val="22"/>
                          <w:szCs w:val="22"/>
                        </w:rPr>
                        <w:t>—</w:t>
                      </w:r>
                      <w:r w:rsidRPr="00137881">
                        <w:rPr>
                          <w:rFonts w:ascii="Arial" w:hAnsi="Arial" w:cs="Arial"/>
                          <w:color w:val="595959"/>
                          <w:sz w:val="22"/>
                          <w:szCs w:val="22"/>
                        </w:rPr>
                        <w:t xml:space="preserve"> In accordance with Article 38 of the </w:t>
                      </w:r>
                      <w:hyperlink r:id="rId55" w:history="1">
                        <w:r w:rsidRPr="00137881">
                          <w:rPr>
                            <w:rStyle w:val="Hyperlink"/>
                            <w:rFonts w:ascii="Arial" w:hAnsi="Arial" w:cs="Arial"/>
                            <w:sz w:val="22"/>
                            <w:szCs w:val="22"/>
                          </w:rPr>
                          <w:t>EU Financial Regulation</w:t>
                        </w:r>
                      </w:hyperlink>
                      <w:r w:rsidRPr="00137881">
                        <w:rPr>
                          <w:rFonts w:ascii="Arial" w:hAnsi="Arial" w:cs="Arial"/>
                          <w:color w:val="595959"/>
                          <w:sz w:val="22"/>
                          <w:szCs w:val="22"/>
                        </w:rPr>
                        <w:t xml:space="preserve">, </w:t>
                      </w:r>
                      <w:r w:rsidRPr="00137881">
                        <w:rPr>
                          <w:rFonts w:ascii="Arial" w:hAnsi="Arial" w:cs="Arial"/>
                          <w:color w:val="595959"/>
                          <w:sz w:val="22"/>
                          <w:szCs w:val="22"/>
                          <w:lang w:bidi="en-US"/>
                        </w:rPr>
                        <w:t>information about EU prizes awarded and the winners (name, address and amount awarded) is published each year on the</w:t>
                      </w:r>
                      <w:r w:rsidRPr="00137881">
                        <w:rPr>
                          <w:rFonts w:ascii="Arial" w:hAnsi="Arial" w:cs="Arial"/>
                          <w:color w:val="000000"/>
                          <w:sz w:val="22"/>
                          <w:szCs w:val="22"/>
                          <w:lang w:bidi="en-US"/>
                        </w:rPr>
                        <w:t xml:space="preserve"> </w:t>
                      </w:r>
                      <w:hyperlink r:id="rId56" w:history="1">
                        <w:r w:rsidRPr="00137881">
                          <w:rPr>
                            <w:rFonts w:ascii="Arial" w:hAnsi="Arial" w:cs="Arial"/>
                            <w:color w:val="0088CC"/>
                            <w:sz w:val="22"/>
                            <w:szCs w:val="22"/>
                            <w:u w:val="single"/>
                            <w:lang w:bidi="en-US"/>
                          </w:rPr>
                          <w:t>Europa website</w:t>
                        </w:r>
                      </w:hyperlink>
                      <w:r w:rsidRPr="00137881">
                        <w:rPr>
                          <w:rFonts w:ascii="Arial" w:hAnsi="Arial" w:cs="Arial"/>
                          <w:color w:val="000000"/>
                          <w:sz w:val="22"/>
                          <w:szCs w:val="22"/>
                          <w:lang w:bidi="en-US"/>
                        </w:rPr>
                        <w:t>.</w:t>
                      </w:r>
                    </w:p>
                    <w:p w14:paraId="46CB12A1" w14:textId="12606CF0" w:rsidR="008547E7" w:rsidRPr="00137881" w:rsidRDefault="008547E7" w:rsidP="008F4950">
                      <w:pPr>
                        <w:widowControl w:val="0"/>
                        <w:ind w:left="480"/>
                        <w:rPr>
                          <w:rFonts w:ascii="Arial" w:hAnsi="Arial" w:cs="Arial"/>
                          <w:color w:val="595959"/>
                          <w:sz w:val="22"/>
                          <w:szCs w:val="22"/>
                          <w:lang w:eastAsia="en-US" w:bidi="en-US"/>
                        </w:rPr>
                      </w:pPr>
                      <w:r w:rsidRPr="00137881">
                        <w:rPr>
                          <w:rFonts w:ascii="Arial" w:hAnsi="Arial" w:cs="Arial"/>
                          <w:color w:val="595959"/>
                          <w:sz w:val="22"/>
                          <w:szCs w:val="22"/>
                          <w:lang w:eastAsia="en-US" w:bidi="en-US"/>
                        </w:rPr>
                        <w:t>The publication can exceptionally be waived (on reasoned and duly substantiated request), if there is a risk that the disclosure could jeopardise your rights and freedoms under the</w:t>
                      </w:r>
                      <w:r w:rsidRPr="00137881">
                        <w:rPr>
                          <w:rFonts w:ascii="Arial" w:hAnsi="Arial" w:cs="Arial"/>
                          <w:color w:val="595959"/>
                          <w:sz w:val="22"/>
                          <w:szCs w:val="22"/>
                          <w:lang w:eastAsia="nl-NL" w:bidi="nl-NL"/>
                        </w:rPr>
                        <w:t xml:space="preserve"> EU </w:t>
                      </w:r>
                      <w:r w:rsidRPr="00137881">
                        <w:rPr>
                          <w:rFonts w:ascii="Arial" w:hAnsi="Arial" w:cs="Arial"/>
                          <w:color w:val="595959"/>
                          <w:sz w:val="22"/>
                          <w:szCs w:val="22"/>
                          <w:lang w:eastAsia="en-US" w:bidi="en-US"/>
                        </w:rPr>
                        <w:t xml:space="preserve">Charter of Fundamental Rights or harm </w:t>
                      </w:r>
                      <w:r w:rsidRPr="00137881">
                        <w:rPr>
                          <w:rFonts w:ascii="Arial" w:hAnsi="Arial" w:cs="Arial"/>
                          <w:color w:val="595959"/>
                          <w:sz w:val="22"/>
                          <w:szCs w:val="22"/>
                          <w:lang w:eastAsia="nl-NL" w:bidi="nl-NL"/>
                        </w:rPr>
                        <w:t xml:space="preserve">your </w:t>
                      </w:r>
                      <w:r w:rsidRPr="00137881">
                        <w:rPr>
                          <w:rFonts w:ascii="Arial" w:hAnsi="Arial" w:cs="Arial"/>
                          <w:color w:val="595959"/>
                          <w:sz w:val="22"/>
                          <w:szCs w:val="22"/>
                          <w:lang w:eastAsia="en-US" w:bidi="en-US"/>
                        </w:rPr>
                        <w:t>commercial interests.</w:t>
                      </w:r>
                    </w:p>
                    <w:p w14:paraId="72D3226F" w14:textId="4B6D9A73" w:rsidR="008547E7" w:rsidRPr="00137881" w:rsidRDefault="008547E7" w:rsidP="00EC3344">
                      <w:pPr>
                        <w:numPr>
                          <w:ilvl w:val="0"/>
                          <w:numId w:val="23"/>
                        </w:numPr>
                        <w:spacing w:after="120"/>
                        <w:ind w:left="476" w:right="79" w:hanging="357"/>
                        <w:rPr>
                          <w:rFonts w:ascii="Arial" w:hAnsi="Arial" w:cs="Arial"/>
                          <w:color w:val="595959"/>
                          <w:sz w:val="22"/>
                          <w:szCs w:val="22"/>
                        </w:rPr>
                      </w:pPr>
                      <w:r w:rsidRPr="00137881">
                        <w:rPr>
                          <w:rFonts w:ascii="Arial" w:hAnsi="Arial" w:cs="Arial"/>
                          <w:b/>
                          <w:color w:val="595959"/>
                          <w:sz w:val="22"/>
                          <w:szCs w:val="22"/>
                          <w:lang w:eastAsia="en-US"/>
                        </w:rPr>
                        <w:t>Data protection</w:t>
                      </w:r>
                      <w:r w:rsidRPr="00137881">
                        <w:rPr>
                          <w:rFonts w:ascii="Arial" w:hAnsi="Arial" w:cs="Arial"/>
                          <w:color w:val="595959"/>
                          <w:sz w:val="22"/>
                          <w:szCs w:val="22"/>
                          <w:lang w:eastAsia="en-US"/>
                        </w:rPr>
                        <w:t xml:space="preserve"> </w:t>
                      </w:r>
                      <w:r w:rsidRPr="00137881">
                        <w:rPr>
                          <w:rFonts w:ascii="Arial" w:eastAsia="Calibri" w:hAnsi="Arial" w:cs="Arial"/>
                          <w:b/>
                          <w:color w:val="595959"/>
                          <w:sz w:val="22"/>
                          <w:szCs w:val="22"/>
                          <w:lang w:eastAsia="en-US"/>
                        </w:rPr>
                        <w:t xml:space="preserve">— </w:t>
                      </w:r>
                      <w:r w:rsidRPr="00137881">
                        <w:rPr>
                          <w:rFonts w:ascii="Arial" w:hAnsi="Arial" w:cs="Arial"/>
                          <w:color w:val="595959"/>
                          <w:sz w:val="22"/>
                          <w:szCs w:val="22"/>
                          <w:lang w:eastAsia="en-US"/>
                        </w:rPr>
                        <w:t xml:space="preserve">Any processing of personal data in the context of this prize will be done in accordance with Regulation </w:t>
                      </w:r>
                      <w:hyperlink r:id="rId57" w:history="1">
                        <w:r w:rsidRPr="00137881">
                          <w:rPr>
                            <w:rFonts w:ascii="Arial" w:hAnsi="Arial" w:cs="Arial"/>
                            <w:color w:val="0088CC"/>
                            <w:sz w:val="22"/>
                            <w:szCs w:val="22"/>
                            <w:u w:val="single"/>
                            <w:lang w:eastAsia="en-US"/>
                          </w:rPr>
                          <w:t>2018/1725</w:t>
                        </w:r>
                      </w:hyperlink>
                      <w:r w:rsidRPr="00137881">
                        <w:rPr>
                          <w:rFonts w:ascii="Arial" w:hAnsi="Arial" w:cs="Arial"/>
                          <w:color w:val="595959"/>
                          <w:sz w:val="22"/>
                          <w:szCs w:val="22"/>
                          <w:lang w:eastAsia="en-US"/>
                        </w:rPr>
                        <w:t xml:space="preserve">. It will be processed solely for the purpose of evaluating your application (and subsequent management of your prize and, if needed, programme monitoring, evaluation and communication). Details are explained in the </w:t>
                      </w:r>
                      <w:hyperlink r:id="rId58" w:history="1">
                        <w:r w:rsidRPr="00137881">
                          <w:rPr>
                            <w:rFonts w:ascii="Arial" w:hAnsi="Arial" w:cs="Arial"/>
                            <w:color w:val="0088CC"/>
                            <w:sz w:val="22"/>
                            <w:szCs w:val="22"/>
                            <w:u w:val="single"/>
                            <w:lang w:eastAsia="en-US"/>
                          </w:rPr>
                          <w:t>Funding &amp; Tenders Portal Privacy Statement</w:t>
                        </w:r>
                      </w:hyperlink>
                      <w:r w:rsidRPr="00137881">
                        <w:rPr>
                          <w:rFonts w:ascii="Arial" w:hAnsi="Arial" w:cs="Arial"/>
                          <w:color w:val="595959"/>
                          <w:sz w:val="22"/>
                          <w:szCs w:val="22"/>
                          <w:lang w:eastAsia="en-US"/>
                        </w:rPr>
                        <w:t>.</w:t>
                      </w:r>
                    </w:p>
                    <w:p w14:paraId="107332D5" w14:textId="3FA0027A" w:rsidR="008547E7" w:rsidRPr="00137881" w:rsidRDefault="008547E7" w:rsidP="008876BA">
                      <w:pPr>
                        <w:pStyle w:val="Default"/>
                        <w:widowControl w:val="0"/>
                        <w:spacing w:after="120"/>
                        <w:ind w:left="480"/>
                        <w:jc w:val="both"/>
                        <w:rPr>
                          <w:rFonts w:ascii="Arial" w:hAnsi="Arial" w:cs="Arial"/>
                          <w:color w:val="595959"/>
                          <w:sz w:val="22"/>
                          <w:szCs w:val="22"/>
                          <w:lang w:eastAsia="en-US"/>
                        </w:rPr>
                      </w:pPr>
                      <w:r w:rsidRPr="00137881">
                        <w:rPr>
                          <w:rFonts w:ascii="Arial" w:hAnsi="Arial" w:cs="Arial"/>
                          <w:color w:val="595959"/>
                          <w:sz w:val="22"/>
                          <w:szCs w:val="22"/>
                          <w:lang w:eastAsia="en-US"/>
                        </w:rPr>
                        <w:t>By submitting the application, all applicants accept that the awarding authority will publish information on the finalists and winners.</w:t>
                      </w:r>
                    </w:p>
                  </w:txbxContent>
                </v:textbox>
              </v:shape>
            </w:pict>
          </mc:Fallback>
        </mc:AlternateContent>
      </w:r>
    </w:p>
    <w:sectPr w:rsidR="008876BA" w:rsidSect="00EB4414">
      <w:footerReference w:type="default" r:id="rId59"/>
      <w:headerReference w:type="first" r:id="rId60"/>
      <w:footerReference w:type="first" r:id="rId61"/>
      <w:pgSz w:w="11906" w:h="16838" w:code="9"/>
      <w:pgMar w:top="1985" w:right="1418" w:bottom="1418" w:left="1418" w:header="851"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5355" w14:textId="77777777" w:rsidR="00224C4B" w:rsidRDefault="00224C4B">
      <w:r>
        <w:separator/>
      </w:r>
    </w:p>
    <w:p w14:paraId="3D63B1CE" w14:textId="77777777" w:rsidR="00224C4B" w:rsidRDefault="00224C4B"/>
    <w:p w14:paraId="34A90214" w14:textId="77777777" w:rsidR="00224C4B" w:rsidRDefault="00224C4B" w:rsidP="00971E3E"/>
    <w:p w14:paraId="52C195BA" w14:textId="77777777" w:rsidR="00224C4B" w:rsidRDefault="00224C4B" w:rsidP="00971E3E"/>
  </w:endnote>
  <w:endnote w:type="continuationSeparator" w:id="0">
    <w:p w14:paraId="15317640" w14:textId="77777777" w:rsidR="00224C4B" w:rsidRDefault="00224C4B">
      <w:r>
        <w:continuationSeparator/>
      </w:r>
    </w:p>
    <w:p w14:paraId="25922A3A" w14:textId="77777777" w:rsidR="00224C4B" w:rsidRDefault="00224C4B"/>
    <w:p w14:paraId="736AB6A7" w14:textId="77777777" w:rsidR="00224C4B" w:rsidRDefault="00224C4B" w:rsidP="00971E3E"/>
    <w:p w14:paraId="5FEE1EB9" w14:textId="77777777" w:rsidR="00224C4B" w:rsidRDefault="00224C4B" w:rsidP="00971E3E"/>
  </w:endnote>
  <w:endnote w:type="continuationNotice" w:id="1">
    <w:p w14:paraId="03DE17CE" w14:textId="77777777" w:rsidR="00224C4B" w:rsidRDefault="00224C4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SquareSansPro">
    <w:altName w:val="Times New Roman"/>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C Square Sans Pro Medium">
    <w:altName w:val="Corbel"/>
    <w:charset w:val="00"/>
    <w:family w:val="swiss"/>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CSquareSansProMedium">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C Square Sans Pro">
    <w:altName w:val="Bahnschrift Light"/>
    <w:charset w:val="00"/>
    <w:family w:val="swiss"/>
    <w:pitch w:val="variable"/>
    <w:sig w:usb0="20000287" w:usb1="00000001" w:usb2="0000000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EC Square Sans Pro Light">
    <w:altName w:val="Corbel"/>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BB96B" w14:textId="2A44D7F1" w:rsidR="008547E7" w:rsidRPr="00A0657E" w:rsidRDefault="008547E7">
    <w:pPr>
      <w:pStyle w:val="Footer"/>
      <w:jc w:val="right"/>
      <w:rPr>
        <w:sz w:val="18"/>
        <w:szCs w:val="16"/>
      </w:rPr>
    </w:pPr>
    <w:r w:rsidRPr="00A0657E">
      <w:rPr>
        <w:sz w:val="18"/>
        <w:szCs w:val="16"/>
      </w:rPr>
      <w:fldChar w:fldCharType="begin"/>
    </w:r>
    <w:r w:rsidRPr="00A0657E">
      <w:rPr>
        <w:sz w:val="18"/>
        <w:szCs w:val="16"/>
      </w:rPr>
      <w:instrText xml:space="preserve"> PAGE   \* MERGEFORMAT </w:instrText>
    </w:r>
    <w:r w:rsidRPr="00A0657E">
      <w:rPr>
        <w:sz w:val="18"/>
        <w:szCs w:val="16"/>
      </w:rPr>
      <w:fldChar w:fldCharType="separate"/>
    </w:r>
    <w:r>
      <w:rPr>
        <w:noProof/>
        <w:sz w:val="18"/>
        <w:szCs w:val="16"/>
      </w:rPr>
      <w:t>3</w:t>
    </w:r>
    <w:r w:rsidRPr="00A0657E">
      <w:rPr>
        <w:noProof/>
        <w:sz w:val="18"/>
        <w:szCs w:val="16"/>
      </w:rPr>
      <w:fldChar w:fldCharType="end"/>
    </w:r>
  </w:p>
  <w:p w14:paraId="3134F77E" w14:textId="77777777" w:rsidR="008547E7" w:rsidRPr="00BE7587" w:rsidRDefault="008547E7" w:rsidP="00BE7587">
    <w:pPr>
      <w:tabs>
        <w:tab w:val="center" w:pos="4536"/>
        <w:tab w:val="right" w:pos="9072"/>
      </w:tabs>
      <w:spacing w:after="0"/>
      <w:jc w:val="left"/>
      <w:rPr>
        <w:rFonts w:ascii="Calibri" w:eastAsia="Calibri" w:hAnsi="Calibri"/>
        <w:sz w:val="14"/>
        <w:szCs w:val="22"/>
        <w:lang w:eastAsia="en-US"/>
      </w:rPr>
    </w:pPr>
    <w:r w:rsidRPr="00BE7587">
      <w:rPr>
        <w:rFonts w:ascii="Calibri" w:eastAsia="Calibri" w:hAnsi="Calibri" w:cs="Arial"/>
        <w:b/>
        <w:color w:val="C00000"/>
        <w:szCs w:val="18"/>
        <w:lang w:val="fr-BE" w:eastAsia="en-US"/>
      </w:rPr>
      <w:t>[</w:t>
    </w:r>
    <w:proofErr w:type="spellStart"/>
    <w:proofErr w:type="gramStart"/>
    <w:r w:rsidRPr="00BE7587">
      <w:rPr>
        <w:rFonts w:ascii="Calibri" w:eastAsia="Calibri" w:hAnsi="Calibri" w:cs="Arial"/>
        <w:b/>
        <w:color w:val="C00000"/>
        <w:szCs w:val="18"/>
        <w:lang w:val="fr-BE" w:eastAsia="en-US"/>
      </w:rPr>
      <w:t>prize</w:t>
    </w:r>
    <w:proofErr w:type="spellEnd"/>
    <w:proofErr w:type="gramEnd"/>
    <w:r w:rsidRPr="00BE7587">
      <w:rPr>
        <w:rFonts w:ascii="Calibri" w:eastAsia="Calibri" w:hAnsi="Calibri" w:cs="Arial"/>
        <w:b/>
        <w:color w:val="C00000"/>
        <w:szCs w:val="18"/>
        <w:lang w:val="fr-BE" w:eastAsia="en-US"/>
      </w:rPr>
      <w:t xml:space="preserve"> logo]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5F03D" w14:textId="7C570360" w:rsidR="008547E7" w:rsidRDefault="008547E7" w:rsidP="001F3D7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D467" w14:textId="1E7B079B" w:rsidR="008547E7" w:rsidRDefault="008547E7" w:rsidP="007C198E">
    <w:pPr>
      <w:pStyle w:val="Footer"/>
      <w:framePr w:wrap="around" w:vAnchor="text" w:hAnchor="page" w:x="16021" w:y="7"/>
      <w:ind w:right="7"/>
      <w:rPr>
        <w:rStyle w:val="PageNumber"/>
      </w:rPr>
    </w:pPr>
    <w:r>
      <w:rPr>
        <w:rStyle w:val="PageNumber"/>
      </w:rPr>
      <w:fldChar w:fldCharType="begin"/>
    </w:r>
    <w:r>
      <w:rPr>
        <w:rStyle w:val="PageNumber"/>
      </w:rPr>
      <w:instrText xml:space="preserve">PAGE  </w:instrText>
    </w:r>
    <w:r>
      <w:rPr>
        <w:rStyle w:val="PageNumber"/>
      </w:rPr>
      <w:fldChar w:fldCharType="separate"/>
    </w:r>
    <w:r w:rsidR="009065E1">
      <w:rPr>
        <w:rStyle w:val="PageNumber"/>
        <w:noProof/>
      </w:rPr>
      <w:t>2</w:t>
    </w:r>
    <w:r>
      <w:rPr>
        <w:rStyle w:val="PageNumber"/>
      </w:rPr>
      <w:fldChar w:fldCharType="end"/>
    </w:r>
  </w:p>
  <w:p w14:paraId="08AC40D3" w14:textId="497F994D" w:rsidR="008547E7" w:rsidRPr="00D92EC7" w:rsidRDefault="008547E7" w:rsidP="00A0657E">
    <w:pPr>
      <w:tabs>
        <w:tab w:val="center" w:pos="4536"/>
        <w:tab w:val="right" w:pos="9072"/>
      </w:tabs>
      <w:spacing w:after="0"/>
      <w:jc w:val="right"/>
      <w:rPr>
        <w:rFonts w:eastAsia="Calibri"/>
        <w:sz w:val="18"/>
        <w:szCs w:val="18"/>
        <w:lang w:eastAsia="en-US"/>
      </w:rPr>
    </w:pPr>
    <w:r w:rsidRPr="00D92EC7">
      <w:rPr>
        <w:rFonts w:eastAsia="Calibri"/>
        <w:sz w:val="18"/>
        <w:szCs w:val="18"/>
        <w:lang w:eastAsia="en-US"/>
      </w:rPr>
      <w:fldChar w:fldCharType="begin"/>
    </w:r>
    <w:r w:rsidRPr="00D92EC7">
      <w:rPr>
        <w:rFonts w:eastAsia="Calibri"/>
        <w:sz w:val="18"/>
        <w:szCs w:val="18"/>
        <w:lang w:eastAsia="en-US"/>
      </w:rPr>
      <w:instrText xml:space="preserve"> PAGE   \* MERGEFORMAT </w:instrText>
    </w:r>
    <w:r w:rsidRPr="00D92EC7">
      <w:rPr>
        <w:rFonts w:eastAsia="Calibri"/>
        <w:sz w:val="18"/>
        <w:szCs w:val="18"/>
        <w:lang w:eastAsia="en-US"/>
      </w:rPr>
      <w:fldChar w:fldCharType="separate"/>
    </w:r>
    <w:r w:rsidR="009065E1">
      <w:rPr>
        <w:rFonts w:eastAsia="Calibri"/>
        <w:noProof/>
        <w:sz w:val="18"/>
        <w:szCs w:val="18"/>
        <w:lang w:eastAsia="en-US"/>
      </w:rPr>
      <w:t>2</w:t>
    </w:r>
    <w:r w:rsidRPr="00D92EC7">
      <w:rPr>
        <w:rFonts w:eastAsia="Calibri"/>
        <w:noProof/>
        <w:sz w:val="18"/>
        <w:szCs w:val="18"/>
        <w:lang w:eastAsia="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CBF0" w14:textId="752AD59D" w:rsidR="008547E7" w:rsidRDefault="008547E7" w:rsidP="001F3D7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CF8C" w14:textId="77777777" w:rsidR="00224C4B" w:rsidRDefault="00224C4B" w:rsidP="00906973">
      <w:pPr>
        <w:spacing w:after="0"/>
      </w:pPr>
      <w:r>
        <w:separator/>
      </w:r>
    </w:p>
  </w:footnote>
  <w:footnote w:type="continuationSeparator" w:id="0">
    <w:p w14:paraId="63EF819A" w14:textId="77777777" w:rsidR="00224C4B" w:rsidRDefault="00224C4B">
      <w:r>
        <w:continuationSeparator/>
      </w:r>
    </w:p>
    <w:p w14:paraId="764BD57F" w14:textId="77777777" w:rsidR="00224C4B" w:rsidRDefault="00224C4B"/>
    <w:p w14:paraId="564A6032" w14:textId="77777777" w:rsidR="00224C4B" w:rsidRDefault="00224C4B" w:rsidP="00971E3E"/>
    <w:p w14:paraId="7E595020" w14:textId="77777777" w:rsidR="00224C4B" w:rsidRDefault="00224C4B" w:rsidP="00971E3E"/>
  </w:footnote>
  <w:footnote w:type="continuationNotice" w:id="1">
    <w:p w14:paraId="6A8A7373" w14:textId="77777777" w:rsidR="00224C4B" w:rsidRDefault="00224C4B">
      <w:pPr>
        <w:spacing w:after="0"/>
      </w:pPr>
    </w:p>
  </w:footnote>
  <w:footnote w:id="2">
    <w:p w14:paraId="69D7252C" w14:textId="77777777" w:rsidR="008547E7" w:rsidRPr="00350BEB" w:rsidRDefault="008547E7" w:rsidP="001C79F0">
      <w:pPr>
        <w:pStyle w:val="CM1"/>
        <w:ind w:left="360" w:hanging="360"/>
        <w:jc w:val="both"/>
        <w:rPr>
          <w:rFonts w:ascii="Arial" w:hAnsi="Arial" w:cs="Arial"/>
          <w:sz w:val="16"/>
          <w:szCs w:val="16"/>
        </w:rPr>
      </w:pPr>
      <w:r w:rsidRPr="00350BEB">
        <w:rPr>
          <w:rStyle w:val="FootnoteReference"/>
          <w:rFonts w:ascii="Arial" w:hAnsi="Arial" w:cs="Arial"/>
          <w:sz w:val="16"/>
          <w:szCs w:val="16"/>
        </w:rPr>
        <w:footnoteRef/>
      </w:r>
      <w:r w:rsidRPr="00350BEB">
        <w:rPr>
          <w:rFonts w:ascii="Arial" w:hAnsi="Arial" w:cs="Arial"/>
          <w:sz w:val="16"/>
          <w:szCs w:val="16"/>
        </w:rPr>
        <w:t xml:space="preserve"> </w:t>
      </w:r>
      <w:r w:rsidRPr="00350BEB">
        <w:rPr>
          <w:rFonts w:ascii="Arial" w:hAnsi="Arial" w:cs="Arial"/>
          <w:sz w:val="16"/>
          <w:szCs w:val="16"/>
        </w:rPr>
        <w:tab/>
        <w:t xml:space="preserve">See Article 197(2)(c) EU Financial Regulation </w:t>
      </w:r>
      <w:hyperlink r:id="rId1" w:history="1">
        <w:r w:rsidRPr="00350BEB">
          <w:rPr>
            <w:rFonts w:ascii="Arial" w:eastAsia="SimSun" w:hAnsi="Arial" w:cs="Arial"/>
            <w:bCs/>
            <w:color w:val="0088CC"/>
            <w:sz w:val="16"/>
            <w:szCs w:val="16"/>
            <w:u w:val="single"/>
            <w:lang w:val="en-US" w:eastAsia="zh-CN"/>
          </w:rPr>
          <w:t>2018/1046</w:t>
        </w:r>
      </w:hyperlink>
      <w:r w:rsidRPr="00350BEB">
        <w:rPr>
          <w:rFonts w:ascii="Arial" w:eastAsia="SimSun" w:hAnsi="Arial" w:cs="Arial"/>
          <w:bCs/>
          <w:color w:val="0088CC"/>
          <w:sz w:val="16"/>
          <w:szCs w:val="16"/>
          <w:u w:val="single"/>
          <w:lang w:val="en-US" w:eastAsia="zh-CN"/>
        </w:rPr>
        <w:t>.</w:t>
      </w:r>
    </w:p>
  </w:footnote>
  <w:footnote w:id="3">
    <w:p w14:paraId="36460602" w14:textId="77777777" w:rsidR="008547E7" w:rsidRPr="00350BEB" w:rsidRDefault="008547E7" w:rsidP="002E1BB8">
      <w:pPr>
        <w:pStyle w:val="CM1"/>
        <w:ind w:left="360" w:hanging="360"/>
        <w:jc w:val="both"/>
        <w:rPr>
          <w:rFonts w:ascii="Arial" w:hAnsi="Arial" w:cs="Arial"/>
          <w:sz w:val="16"/>
          <w:szCs w:val="16"/>
          <w:lang w:val="en-US"/>
        </w:rPr>
      </w:pPr>
      <w:r w:rsidRPr="00350BEB">
        <w:rPr>
          <w:rStyle w:val="FootnoteReference"/>
          <w:rFonts w:ascii="Arial" w:hAnsi="Arial" w:cs="Arial"/>
          <w:sz w:val="16"/>
          <w:szCs w:val="16"/>
        </w:rPr>
        <w:footnoteRef/>
      </w:r>
      <w:r w:rsidRPr="00350BEB">
        <w:rPr>
          <w:rFonts w:ascii="Arial" w:hAnsi="Arial" w:cs="Arial"/>
          <w:sz w:val="16"/>
          <w:szCs w:val="16"/>
        </w:rPr>
        <w:t xml:space="preserve"> </w:t>
      </w:r>
      <w:r w:rsidRPr="00350BEB">
        <w:rPr>
          <w:rFonts w:ascii="Arial" w:hAnsi="Arial" w:cs="Arial"/>
          <w:sz w:val="16"/>
          <w:szCs w:val="16"/>
        </w:rPr>
        <w:tab/>
        <w:t xml:space="preserve">Please note that the EU Official Journal contains the official list and, in case of conflict, its content prevails over that of the </w:t>
      </w:r>
      <w:hyperlink r:id="rId2" w:history="1">
        <w:r w:rsidRPr="00350BEB">
          <w:rPr>
            <w:rStyle w:val="Hyperlink"/>
            <w:rFonts w:ascii="Arial" w:hAnsi="Arial" w:cs="Arial"/>
            <w:sz w:val="16"/>
            <w:szCs w:val="16"/>
          </w:rPr>
          <w:t>EU Sanctions Map</w:t>
        </w:r>
      </w:hyperlink>
      <w:r w:rsidRPr="00350BEB">
        <w:rPr>
          <w:rFonts w:ascii="Arial" w:hAnsi="Arial" w:cs="Arial"/>
          <w:sz w:val="16"/>
          <w:szCs w:val="16"/>
        </w:rPr>
        <w:t xml:space="preserve">.   </w:t>
      </w:r>
    </w:p>
  </w:footnote>
  <w:footnote w:id="4">
    <w:p w14:paraId="37615A1C" w14:textId="77777777" w:rsidR="008547E7" w:rsidRPr="002E1BB8" w:rsidRDefault="008547E7" w:rsidP="006747FF">
      <w:pPr>
        <w:pStyle w:val="CM1"/>
        <w:ind w:left="360" w:hanging="360"/>
        <w:jc w:val="both"/>
        <w:rPr>
          <w:rFonts w:ascii="Verdana" w:hAnsi="Verdana"/>
          <w:sz w:val="16"/>
          <w:szCs w:val="16"/>
          <w:lang w:eastAsia="en-US"/>
        </w:rPr>
      </w:pPr>
      <w:r w:rsidRPr="00350BEB">
        <w:rPr>
          <w:rStyle w:val="FootnoteReference"/>
          <w:rFonts w:ascii="Arial" w:hAnsi="Arial" w:cs="Arial"/>
          <w:sz w:val="16"/>
          <w:szCs w:val="16"/>
        </w:rPr>
        <w:footnoteRef/>
      </w:r>
      <w:r w:rsidRPr="00350BEB">
        <w:rPr>
          <w:rFonts w:ascii="Arial" w:hAnsi="Arial" w:cs="Arial"/>
          <w:sz w:val="16"/>
          <w:szCs w:val="16"/>
        </w:rPr>
        <w:t xml:space="preserve"> </w:t>
      </w:r>
      <w:r w:rsidRPr="00350BEB">
        <w:rPr>
          <w:rFonts w:ascii="Arial" w:hAnsi="Arial" w:cs="Arial"/>
          <w:sz w:val="16"/>
          <w:szCs w:val="16"/>
        </w:rPr>
        <w:tab/>
      </w:r>
      <w:r w:rsidRPr="00350BEB">
        <w:rPr>
          <w:rFonts w:ascii="Arial" w:hAnsi="Arial" w:cs="Arial"/>
          <w:sz w:val="16"/>
          <w:szCs w:val="16"/>
          <w:lang w:eastAsia="en-US"/>
        </w:rPr>
        <w:t xml:space="preserve">Commission guidelines No </w:t>
      </w:r>
      <w:hyperlink r:id="rId3" w:history="1">
        <w:r w:rsidRPr="00350BEB">
          <w:rPr>
            <w:rStyle w:val="Hyperlink"/>
            <w:rFonts w:ascii="Arial" w:hAnsi="Arial" w:cs="Arial"/>
            <w:sz w:val="16"/>
            <w:szCs w:val="16"/>
            <w:lang w:eastAsia="en-US"/>
          </w:rPr>
          <w:t>2013/C 205/05</w:t>
        </w:r>
      </w:hyperlink>
      <w:r w:rsidRPr="00350BEB">
        <w:rPr>
          <w:rFonts w:ascii="Arial" w:hAnsi="Arial" w:cs="Arial"/>
          <w:sz w:val="16"/>
          <w:szCs w:val="16"/>
          <w:lang w:eastAsia="en-US"/>
        </w:rPr>
        <w:t xml:space="preserve"> on the eligibility of Israeli entities and their activities in the territories occupied by Israel since June 1967 for grants, prizes and financial instruments funded by the EU from 2014 onwards (OJEU C 205 of 19.07.2013, pp. 9-11).</w:t>
      </w:r>
      <w:r w:rsidRPr="002E1BB8">
        <w:rPr>
          <w:rFonts w:ascii="Verdana" w:hAnsi="Verdana"/>
          <w:sz w:val="16"/>
          <w:szCs w:val="16"/>
          <w:lang w:eastAsia="en-US"/>
        </w:rPr>
        <w:t xml:space="preserve"> </w:t>
      </w:r>
    </w:p>
  </w:footnote>
  <w:footnote w:id="5">
    <w:p w14:paraId="76DE9E2F" w14:textId="7F847164" w:rsidR="008547E7" w:rsidRPr="002E1BB8" w:rsidDel="00832822" w:rsidRDefault="008547E7" w:rsidP="000F2C70">
      <w:pPr>
        <w:pStyle w:val="FootnoteText"/>
        <w:spacing w:after="0"/>
        <w:ind w:left="360" w:hanging="360"/>
        <w:rPr>
          <w:del w:id="33" w:author="CONTE Bettina (SJ)" w:date="2021-03-01T11:29:00Z"/>
          <w:color w:val="0088CC"/>
          <w:sz w:val="16"/>
          <w:szCs w:val="16"/>
          <w:lang w:val="fr-BE" w:eastAsia="en-US"/>
        </w:rPr>
      </w:pPr>
    </w:p>
  </w:footnote>
  <w:footnote w:id="6">
    <w:p w14:paraId="31BFF1F9" w14:textId="77777777" w:rsidR="008547E7" w:rsidRPr="00A45AD5" w:rsidRDefault="008547E7" w:rsidP="009D314C">
      <w:pPr>
        <w:pStyle w:val="FootnoteText"/>
        <w:spacing w:after="0"/>
        <w:ind w:left="360" w:hanging="360"/>
        <w:rPr>
          <w:rFonts w:ascii="Arial" w:hAnsi="Arial" w:cs="Arial"/>
          <w:sz w:val="16"/>
          <w:szCs w:val="16"/>
        </w:rPr>
      </w:pPr>
      <w:r w:rsidRPr="00A45AD5">
        <w:rPr>
          <w:rStyle w:val="FootnoteReference"/>
          <w:rFonts w:ascii="Arial" w:hAnsi="Arial" w:cs="Arial"/>
          <w:sz w:val="16"/>
          <w:szCs w:val="16"/>
        </w:rPr>
        <w:footnoteRef/>
      </w:r>
      <w:r w:rsidRPr="00A45AD5">
        <w:rPr>
          <w:rFonts w:ascii="Arial" w:hAnsi="Arial" w:cs="Arial"/>
          <w:sz w:val="16"/>
          <w:szCs w:val="16"/>
        </w:rPr>
        <w:t xml:space="preserve"> </w:t>
      </w:r>
      <w:r w:rsidRPr="00A45AD5">
        <w:rPr>
          <w:rFonts w:ascii="Arial" w:hAnsi="Arial" w:cs="Arial"/>
          <w:sz w:val="16"/>
          <w:szCs w:val="16"/>
        </w:rPr>
        <w:tab/>
        <w:t>Professional misconduct includes: violation of ethical standards of the profession, wrongful conduct with impact on professional credibility, false declarations/misrepresentation of information, participation in a cartel or other agreement distorting competition, violation of IPR, attempting to influence decision-making processes or obtain confidential information from public authorities to gain advantage.</w:t>
      </w:r>
    </w:p>
  </w:footnote>
  <w:footnote w:id="7">
    <w:p w14:paraId="00C8E853" w14:textId="60C73435" w:rsidR="008547E7" w:rsidRPr="00A45AD5" w:rsidRDefault="008547E7" w:rsidP="002E1BB8">
      <w:pPr>
        <w:pStyle w:val="FootnoteText"/>
        <w:spacing w:after="0"/>
        <w:ind w:left="360" w:hanging="360"/>
        <w:rPr>
          <w:rFonts w:ascii="Arial" w:hAnsi="Arial" w:cs="Arial"/>
          <w:sz w:val="16"/>
          <w:szCs w:val="16"/>
        </w:rPr>
      </w:pPr>
      <w:r w:rsidRPr="002E1BB8">
        <w:rPr>
          <w:rStyle w:val="FootnoteReference"/>
          <w:sz w:val="16"/>
          <w:szCs w:val="16"/>
        </w:rPr>
        <w:footnoteRef/>
      </w:r>
      <w:r w:rsidRPr="002E1BB8">
        <w:rPr>
          <w:sz w:val="16"/>
          <w:szCs w:val="16"/>
        </w:rPr>
        <w:t xml:space="preserve"> </w:t>
      </w:r>
      <w:r w:rsidRPr="002E1BB8">
        <w:rPr>
          <w:sz w:val="16"/>
          <w:szCs w:val="16"/>
        </w:rPr>
        <w:tab/>
      </w:r>
      <w:r w:rsidRPr="00A45AD5">
        <w:rPr>
          <w:rFonts w:ascii="Arial" w:hAnsi="Arial" w:cs="Arial"/>
          <w:sz w:val="16"/>
          <w:szCs w:val="16"/>
        </w:rPr>
        <w:t>For the powers of OLAF, EPPO and ECA, see 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 Council Regulation (Euratom, EC) No 2185/1996 of 11 November 1996 concerning on-the-spot checks and inspections carried out by the Commission in order to protect the European Communities' financial interests against fraud and other irregularities (OJ L 292, 15/11/1996, p. 2),</w:t>
      </w:r>
      <w:r w:rsidRPr="00A45AD5">
        <w:rPr>
          <w:rFonts w:ascii="Arial" w:hAnsi="Arial" w:cs="Arial"/>
          <w:sz w:val="16"/>
          <w:szCs w:val="16"/>
          <w:shd w:val="clear" w:color="auto" w:fill="FFFFFF"/>
        </w:rPr>
        <w:t xml:space="preserve"> Council Regulation (EU) 2017/1939 of 12 October 2017 implementing enhanced cooperation on the establishment of the European Public Prosecutor’s Office (‘the</w:t>
      </w:r>
      <w:r w:rsidRPr="002E1BB8">
        <w:rPr>
          <w:sz w:val="16"/>
          <w:szCs w:val="16"/>
          <w:shd w:val="clear" w:color="auto" w:fill="FFFFFF"/>
        </w:rPr>
        <w:t xml:space="preserve"> </w:t>
      </w:r>
      <w:r w:rsidRPr="00A45AD5">
        <w:rPr>
          <w:rFonts w:ascii="Arial" w:hAnsi="Arial" w:cs="Arial"/>
          <w:sz w:val="16"/>
          <w:szCs w:val="16"/>
          <w:shd w:val="clear" w:color="auto" w:fill="FFFFFF"/>
        </w:rPr>
        <w:t>EPPO’) and</w:t>
      </w:r>
      <w:r w:rsidRPr="00A45AD5">
        <w:rPr>
          <w:rFonts w:ascii="Arial" w:hAnsi="Arial" w:cs="Arial"/>
          <w:sz w:val="16"/>
          <w:szCs w:val="16"/>
        </w:rPr>
        <w:t xml:space="preserve"> Article 287 of the Treaty on the Functioning of the EU (TFEU) and Article 257 of EU Financial Regulation 2018/1046.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5FC8" w14:textId="5B6B6DEA" w:rsidR="00A41468" w:rsidRDefault="00735210">
    <w:r>
      <w:rPr>
        <w:noProof/>
      </w:rPr>
      <w:drawing>
        <wp:anchor distT="0" distB="0" distL="114300" distR="114300" simplePos="0" relativeHeight="251660288" behindDoc="1" locked="0" layoutInCell="1" allowOverlap="1" wp14:anchorId="6B0F1174" wp14:editId="029325E3">
          <wp:simplePos x="0" y="0"/>
          <wp:positionH relativeFrom="column">
            <wp:posOffset>-1008542</wp:posOffset>
          </wp:positionH>
          <wp:positionV relativeFrom="paragraph">
            <wp:posOffset>-441325</wp:posOffset>
          </wp:positionV>
          <wp:extent cx="7653655" cy="1253490"/>
          <wp:effectExtent l="0" t="0" r="4445" b="3810"/>
          <wp:wrapTight wrapText="bothSides">
            <wp:wrapPolygon edited="0">
              <wp:start x="0" y="0"/>
              <wp:lineTo x="0" y="21337"/>
              <wp:lineTo x="21559" y="21337"/>
              <wp:lineTo x="21559" y="0"/>
              <wp:lineTo x="0" y="0"/>
            </wp:wrapPolygon>
          </wp:wrapTight>
          <wp:docPr id="51391579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93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53655" cy="1253490"/>
                  </a:xfrm>
                  <a:prstGeom prst="rect">
                    <a:avLst/>
                  </a:prstGeom>
                </pic:spPr>
              </pic:pic>
            </a:graphicData>
          </a:graphic>
          <wp14:sizeRelH relativeFrom="page">
            <wp14:pctWidth>0</wp14:pctWidth>
          </wp14:sizeRelH>
          <wp14:sizeRelV relativeFrom="page">
            <wp14:pctHeight>0</wp14:pctHeight>
          </wp14:sizeRelV>
        </wp:anchor>
      </w:drawing>
    </w:r>
    <w:r w:rsidR="00A41468">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02AF7" w14:textId="00D18FE0" w:rsidR="008547E7" w:rsidRPr="00DF6DAE" w:rsidRDefault="00054F68" w:rsidP="001F3D74">
    <w:pPr>
      <w:pStyle w:val="Header"/>
      <w:jc w:val="center"/>
    </w:pPr>
    <w:r>
      <w:rPr>
        <w:noProof/>
      </w:rPr>
      <w:drawing>
        <wp:anchor distT="0" distB="0" distL="114300" distR="114300" simplePos="0" relativeHeight="251658240" behindDoc="1" locked="0" layoutInCell="1" allowOverlap="1" wp14:anchorId="028941F8" wp14:editId="54B58060">
          <wp:simplePos x="0" y="0"/>
          <wp:positionH relativeFrom="column">
            <wp:posOffset>-1018067</wp:posOffset>
          </wp:positionH>
          <wp:positionV relativeFrom="paragraph">
            <wp:posOffset>-271780</wp:posOffset>
          </wp:positionV>
          <wp:extent cx="7653655" cy="1253490"/>
          <wp:effectExtent l="0" t="0" r="4445" b="3810"/>
          <wp:wrapTight wrapText="bothSides">
            <wp:wrapPolygon edited="0">
              <wp:start x="0" y="0"/>
              <wp:lineTo x="0" y="21337"/>
              <wp:lineTo x="21559" y="21337"/>
              <wp:lineTo x="21559" y="0"/>
              <wp:lineTo x="0" y="0"/>
            </wp:wrapPolygon>
          </wp:wrapTight>
          <wp:docPr id="6990993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993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53655" cy="12534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8ACB" w14:textId="77777777" w:rsidR="008547E7" w:rsidRPr="001F3D74" w:rsidRDefault="008547E7" w:rsidP="00D76857">
    <w:pPr>
      <w:tabs>
        <w:tab w:val="center" w:pos="4536"/>
        <w:tab w:val="right" w:pos="9072"/>
      </w:tabs>
      <w:spacing w:after="0"/>
      <w:rPr>
        <w:rFonts w:eastAsia="Calibri"/>
        <w:sz w:val="16"/>
        <w:szCs w:val="20"/>
        <w:lang w:eastAsia="en-US"/>
      </w:rPr>
    </w:pPr>
    <w:r w:rsidRPr="001F3D74">
      <w:rPr>
        <w:rFonts w:eastAsia="Calibri"/>
        <w:sz w:val="16"/>
        <w:szCs w:val="20"/>
        <w:lang w:eastAsia="en-US"/>
      </w:rPr>
      <w:t>Call: [</w:t>
    </w:r>
    <w:r w:rsidRPr="001F3D74">
      <w:rPr>
        <w:rFonts w:eastAsia="Calibri"/>
        <w:sz w:val="16"/>
        <w:szCs w:val="20"/>
        <w:highlight w:val="yellow"/>
        <w:lang w:eastAsia="en-US"/>
      </w:rPr>
      <w:t>insert call identifier</w:t>
    </w:r>
    <w:r w:rsidRPr="001F3D74">
      <w:rPr>
        <w:rFonts w:eastAsia="Calibri"/>
        <w:sz w:val="16"/>
        <w:szCs w:val="20"/>
        <w:lang w:eastAsia="en-US"/>
      </w:rPr>
      <w:t xml:space="preserve">] </w:t>
    </w:r>
    <w:r w:rsidRPr="001F3D74">
      <w:rPr>
        <w:rFonts w:eastAsia="Calibri"/>
        <w:sz w:val="16"/>
        <w:szCs w:val="18"/>
        <w:lang w:eastAsia="en-US"/>
      </w:rPr>
      <w:t>— [</w:t>
    </w:r>
    <w:r w:rsidRPr="001F3D74">
      <w:rPr>
        <w:rFonts w:eastAsia="Calibri"/>
        <w:sz w:val="16"/>
        <w:szCs w:val="18"/>
        <w:highlight w:val="yellow"/>
        <w:lang w:eastAsia="en-US"/>
      </w:rPr>
      <w:t>insert call name</w:t>
    </w:r>
    <w:r w:rsidRPr="001F3D74">
      <w:rPr>
        <w:rFonts w:eastAsia="Calibri"/>
        <w:sz w:val="16"/>
        <w:szCs w:val="18"/>
        <w:lang w:eastAsia="en-US"/>
      </w:rPr>
      <w:t>]</w:t>
    </w:r>
  </w:p>
  <w:p w14:paraId="25396497" w14:textId="77777777" w:rsidR="008547E7" w:rsidRDefault="008547E7" w:rsidP="00D76857">
    <w:pPr>
      <w:pStyle w:val="Header"/>
      <w:spacing w:after="0"/>
      <w:ind w:right="72"/>
      <w:jc w:val="right"/>
      <w:rPr>
        <w:rFonts w:eastAsia="Calibri"/>
        <w:color w:val="808080"/>
        <w:sz w:val="16"/>
        <w:szCs w:val="16"/>
        <w:lang w:eastAsia="en-US"/>
      </w:rPr>
    </w:pPr>
  </w:p>
  <w:p w14:paraId="3FD04C3B" w14:textId="25D4BC57" w:rsidR="008547E7" w:rsidRPr="00D76857" w:rsidRDefault="008547E7" w:rsidP="00D76857">
    <w:pPr>
      <w:pStyle w:val="Header"/>
      <w:jc w:val="right"/>
    </w:pPr>
    <w:r w:rsidRPr="001F3D74">
      <w:rPr>
        <w:rFonts w:eastAsia="Calibri"/>
        <w:color w:val="808080"/>
        <w:sz w:val="16"/>
        <w:szCs w:val="16"/>
        <w:lang w:eastAsia="en-US"/>
      </w:rPr>
      <w:t>EU Prizes</w:t>
    </w:r>
    <w:r>
      <w:rPr>
        <w:rFonts w:eastAsia="Calibri"/>
        <w:color w:val="808080"/>
        <w:sz w:val="16"/>
        <w:szCs w:val="16"/>
        <w:lang w:eastAsia="en-US"/>
      </w:rPr>
      <w:t>:</w:t>
    </w:r>
    <w:r w:rsidRPr="001F3D74">
      <w:rPr>
        <w:rFonts w:eastAsia="Calibri"/>
        <w:color w:val="808080"/>
        <w:sz w:val="16"/>
        <w:szCs w:val="16"/>
        <w:lang w:eastAsia="en-US"/>
      </w:rPr>
      <w:t xml:space="preserve"> </w:t>
    </w:r>
    <w:r>
      <w:rPr>
        <w:rFonts w:eastAsia="Calibri"/>
        <w:color w:val="808080"/>
        <w:sz w:val="16"/>
        <w:szCs w:val="16"/>
        <w:lang w:eastAsia="en-US"/>
      </w:rPr>
      <w:t>Call document (Prizes</w:t>
    </w:r>
    <w:r w:rsidRPr="00DD640B">
      <w:rPr>
        <w:rFonts w:eastAsia="Calibri"/>
        <w:color w:val="808080"/>
        <w:sz w:val="16"/>
        <w:szCs w:val="16"/>
        <w:lang w:eastAsia="en-US"/>
      </w:rPr>
      <w:t xml:space="preserve"> </w:t>
    </w:r>
    <w:r>
      <w:rPr>
        <w:rFonts w:eastAsia="Calibri"/>
        <w:color w:val="808080"/>
        <w:sz w:val="16"/>
        <w:szCs w:val="16"/>
        <w:lang w:eastAsia="en-US"/>
      </w:rPr>
      <w:t>Rules of Contest)</w:t>
    </w:r>
    <w:r w:rsidRPr="001F3D74">
      <w:rPr>
        <w:rFonts w:eastAsia="Calibri"/>
        <w:color w:val="808080"/>
        <w:sz w:val="16"/>
        <w:szCs w:val="16"/>
        <w:lang w:eastAsia="en-US"/>
      </w:rPr>
      <w:t xml:space="preserve">: </w:t>
    </w:r>
    <w:r w:rsidRPr="001F3D74">
      <w:rPr>
        <w:color w:val="808080"/>
        <w:sz w:val="16"/>
        <w:szCs w:val="16"/>
        <w:lang w:eastAsia="ko-KR"/>
      </w:rPr>
      <w:t>V1.0 – dd.mm.2020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36" type="#_x0000_t75" style="width:11.7pt;height:11.7pt;visibility:visible;mso-wrap-style:square" o:bullet="t">
        <v:imagedata r:id="rId1" o:title=""/>
      </v:shape>
    </w:pict>
  </w:numPicBullet>
  <w:abstractNum w:abstractNumId="0" w15:restartNumberingAfterBreak="0">
    <w:nsid w:val="02326A67"/>
    <w:multiLevelType w:val="hybridMultilevel"/>
    <w:tmpl w:val="99225448"/>
    <w:lvl w:ilvl="0" w:tplc="DEF622CE">
      <w:numFmt w:val="bullet"/>
      <w:lvlText w:val=""/>
      <w:lvlJc w:val="left"/>
      <w:pPr>
        <w:ind w:left="565" w:hanging="360"/>
      </w:pPr>
      <w:rPr>
        <w:rFonts w:ascii="Symbol" w:eastAsia="Symbol" w:hAnsi="Symbol" w:cs="Symbol" w:hint="default"/>
        <w:b w:val="0"/>
        <w:bCs w:val="0"/>
        <w:i w:val="0"/>
        <w:iCs w:val="0"/>
        <w:w w:val="100"/>
        <w:sz w:val="20"/>
        <w:szCs w:val="20"/>
        <w:lang w:val="en-US" w:eastAsia="en-US" w:bidi="ar-SA"/>
      </w:rPr>
    </w:lvl>
    <w:lvl w:ilvl="1" w:tplc="7D5487A4">
      <w:start w:val="1"/>
      <w:numFmt w:val="lowerLetter"/>
      <w:lvlText w:val="%2)"/>
      <w:lvlJc w:val="left"/>
      <w:pPr>
        <w:ind w:left="1191" w:hanging="360"/>
      </w:pPr>
      <w:rPr>
        <w:rFonts w:ascii="Segoe UI" w:eastAsia="Segoe UI" w:hAnsi="Segoe UI" w:cs="Segoe UI" w:hint="default"/>
        <w:b w:val="0"/>
        <w:bCs w:val="0"/>
        <w:i w:val="0"/>
        <w:iCs w:val="0"/>
        <w:spacing w:val="0"/>
        <w:w w:val="95"/>
        <w:sz w:val="20"/>
        <w:szCs w:val="20"/>
        <w:lang w:val="en-US" w:eastAsia="en-US" w:bidi="ar-SA"/>
      </w:rPr>
    </w:lvl>
    <w:lvl w:ilvl="2" w:tplc="20304604">
      <w:numFmt w:val="bullet"/>
      <w:lvlText w:val="•"/>
      <w:lvlJc w:val="left"/>
      <w:pPr>
        <w:ind w:left="1200" w:hanging="360"/>
      </w:pPr>
      <w:rPr>
        <w:rFonts w:hint="default"/>
        <w:lang w:val="en-US" w:eastAsia="en-US" w:bidi="ar-SA"/>
      </w:rPr>
    </w:lvl>
    <w:lvl w:ilvl="3" w:tplc="743A2F7E">
      <w:numFmt w:val="bullet"/>
      <w:lvlText w:val="•"/>
      <w:lvlJc w:val="left"/>
      <w:pPr>
        <w:ind w:left="2291" w:hanging="360"/>
      </w:pPr>
      <w:rPr>
        <w:rFonts w:hint="default"/>
        <w:lang w:val="en-US" w:eastAsia="en-US" w:bidi="ar-SA"/>
      </w:rPr>
    </w:lvl>
    <w:lvl w:ilvl="4" w:tplc="4066ED4A">
      <w:numFmt w:val="bullet"/>
      <w:lvlText w:val="•"/>
      <w:lvlJc w:val="left"/>
      <w:pPr>
        <w:ind w:left="3382" w:hanging="360"/>
      </w:pPr>
      <w:rPr>
        <w:rFonts w:hint="default"/>
        <w:lang w:val="en-US" w:eastAsia="en-US" w:bidi="ar-SA"/>
      </w:rPr>
    </w:lvl>
    <w:lvl w:ilvl="5" w:tplc="C2A6D584">
      <w:numFmt w:val="bullet"/>
      <w:lvlText w:val="•"/>
      <w:lvlJc w:val="left"/>
      <w:pPr>
        <w:ind w:left="4473" w:hanging="360"/>
      </w:pPr>
      <w:rPr>
        <w:rFonts w:hint="default"/>
        <w:lang w:val="en-US" w:eastAsia="en-US" w:bidi="ar-SA"/>
      </w:rPr>
    </w:lvl>
    <w:lvl w:ilvl="6" w:tplc="D444F68A">
      <w:numFmt w:val="bullet"/>
      <w:lvlText w:val="•"/>
      <w:lvlJc w:val="left"/>
      <w:pPr>
        <w:ind w:left="5565" w:hanging="360"/>
      </w:pPr>
      <w:rPr>
        <w:rFonts w:hint="default"/>
        <w:lang w:val="en-US" w:eastAsia="en-US" w:bidi="ar-SA"/>
      </w:rPr>
    </w:lvl>
    <w:lvl w:ilvl="7" w:tplc="8DEC4084">
      <w:numFmt w:val="bullet"/>
      <w:lvlText w:val="•"/>
      <w:lvlJc w:val="left"/>
      <w:pPr>
        <w:ind w:left="6656" w:hanging="360"/>
      </w:pPr>
      <w:rPr>
        <w:rFonts w:hint="default"/>
        <w:lang w:val="en-US" w:eastAsia="en-US" w:bidi="ar-SA"/>
      </w:rPr>
    </w:lvl>
    <w:lvl w:ilvl="8" w:tplc="8664140E">
      <w:numFmt w:val="bullet"/>
      <w:lvlText w:val="•"/>
      <w:lvlJc w:val="left"/>
      <w:pPr>
        <w:ind w:left="7747" w:hanging="360"/>
      </w:pPr>
      <w:rPr>
        <w:rFonts w:hint="default"/>
        <w:lang w:val="en-US" w:eastAsia="en-US" w:bidi="ar-SA"/>
      </w:rPr>
    </w:lvl>
  </w:abstractNum>
  <w:abstractNum w:abstractNumId="1" w15:restartNumberingAfterBreak="0">
    <w:nsid w:val="0C4A119E"/>
    <w:multiLevelType w:val="hybridMultilevel"/>
    <w:tmpl w:val="0AD4D016"/>
    <w:lvl w:ilvl="0" w:tplc="BE50AD9E">
      <w:start w:val="1"/>
      <w:numFmt w:val="bullet"/>
      <w:lvlText w:val=""/>
      <w:lvlJc w:val="left"/>
      <w:pPr>
        <w:ind w:left="720" w:hanging="360"/>
      </w:pPr>
      <w:rPr>
        <w:rFonts w:ascii="Symbol" w:hAnsi="Symbol" w:hint="default"/>
      </w:rPr>
    </w:lvl>
    <w:lvl w:ilvl="1" w:tplc="E5CA32C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D2E73"/>
    <w:multiLevelType w:val="hybridMultilevel"/>
    <w:tmpl w:val="A0CC2ABC"/>
    <w:lvl w:ilvl="0" w:tplc="08090017">
      <w:start w:val="1"/>
      <w:numFmt w:val="lowerLetter"/>
      <w:pStyle w:val="HPlevel1-"/>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BE50AD9E">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D19FB"/>
    <w:multiLevelType w:val="hybridMultilevel"/>
    <w:tmpl w:val="DFD2302A"/>
    <w:lvl w:ilvl="0" w:tplc="BE50AD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E48F0"/>
    <w:multiLevelType w:val="hybridMultilevel"/>
    <w:tmpl w:val="C2AE2824"/>
    <w:lvl w:ilvl="0" w:tplc="BE50AD9E">
      <w:start w:val="1"/>
      <w:numFmt w:val="bullet"/>
      <w:lvlText w:val=""/>
      <w:lvlJc w:val="left"/>
      <w:pPr>
        <w:ind w:left="717" w:hanging="360"/>
      </w:pPr>
      <w:rPr>
        <w:rFonts w:ascii="Symbol" w:hAnsi="Symbol" w:hint="default"/>
        <w:b w:val="0"/>
        <w:strike w:val="0"/>
        <w:dstrike w:val="0"/>
        <w:color w:val="auto"/>
        <w:sz w:val="20"/>
        <w:u w:val="none"/>
        <w:effect w:val="none"/>
      </w:rPr>
    </w:lvl>
    <w:lvl w:ilvl="1" w:tplc="08090019">
      <w:start w:val="1"/>
      <w:numFmt w:val="lowerLetter"/>
      <w:lvlText w:val="%2."/>
      <w:lvlJc w:val="left"/>
      <w:pPr>
        <w:ind w:left="1437" w:hanging="360"/>
      </w:pPr>
    </w:lvl>
    <w:lvl w:ilvl="2" w:tplc="814A70D2">
      <w:numFmt w:val="bullet"/>
      <w:lvlText w:val="•"/>
      <w:lvlJc w:val="left"/>
      <w:pPr>
        <w:ind w:left="2337" w:hanging="360"/>
      </w:pPr>
      <w:rPr>
        <w:rFonts w:ascii="ECSquareSansPro" w:eastAsia="SimSun" w:hAnsi="ECSquareSansPro" w:cs="ECSquareSansPro" w:hint="default"/>
      </w:r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5" w15:restartNumberingAfterBreak="0">
    <w:nsid w:val="18762723"/>
    <w:multiLevelType w:val="hybridMultilevel"/>
    <w:tmpl w:val="2F66DD26"/>
    <w:lvl w:ilvl="0" w:tplc="BE50AD9E">
      <w:start w:val="1"/>
      <w:numFmt w:val="bullet"/>
      <w:lvlText w:val=""/>
      <w:lvlJc w:val="left"/>
      <w:pPr>
        <w:ind w:left="770" w:hanging="360"/>
      </w:pPr>
      <w:rPr>
        <w:rFonts w:ascii="Symbol" w:hAnsi="Symbol" w:hint="default"/>
        <w:color w:val="auto"/>
        <w:sz w:val="18"/>
        <w:szCs w:val="18"/>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390862"/>
    <w:multiLevelType w:val="hybridMultilevel"/>
    <w:tmpl w:val="A42E11CC"/>
    <w:lvl w:ilvl="0" w:tplc="BE50AD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E50AD9E">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72162AA"/>
    <w:multiLevelType w:val="hybridMultilevel"/>
    <w:tmpl w:val="C7C6ACAC"/>
    <w:lvl w:ilvl="0" w:tplc="BE50AD9E">
      <w:start w:val="1"/>
      <w:numFmt w:val="bullet"/>
      <w:lvlText w:val=""/>
      <w:lvlJc w:val="left"/>
      <w:pPr>
        <w:ind w:left="720" w:hanging="360"/>
      </w:pPr>
      <w:rPr>
        <w:rFonts w:ascii="Symbol" w:hAnsi="Symbol" w:hint="default"/>
        <w:sz w:val="21"/>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F3C3FB8"/>
    <w:multiLevelType w:val="hybridMultilevel"/>
    <w:tmpl w:val="4A9496F4"/>
    <w:lvl w:ilvl="0" w:tplc="B736236E">
      <w:start w:val="1"/>
      <w:numFmt w:val="lowerLetter"/>
      <w:lvlText w:val="%1)"/>
      <w:lvlJc w:val="left"/>
      <w:pPr>
        <w:ind w:left="821" w:hanging="281"/>
      </w:pPr>
      <w:rPr>
        <w:rFonts w:ascii="Segoe UI" w:eastAsia="Segoe UI" w:hAnsi="Segoe UI" w:cs="Segoe UI" w:hint="default"/>
        <w:b w:val="0"/>
        <w:bCs w:val="0"/>
        <w:i w:val="0"/>
        <w:iCs w:val="0"/>
        <w:spacing w:val="0"/>
        <w:w w:val="95"/>
        <w:sz w:val="20"/>
        <w:szCs w:val="20"/>
        <w:lang w:val="en-US" w:eastAsia="en-US" w:bidi="ar-SA"/>
      </w:rPr>
    </w:lvl>
    <w:lvl w:ilvl="1" w:tplc="75A23B34">
      <w:numFmt w:val="bullet"/>
      <w:lvlText w:val="•"/>
      <w:lvlJc w:val="left"/>
      <w:pPr>
        <w:ind w:left="1731" w:hanging="281"/>
      </w:pPr>
      <w:rPr>
        <w:rFonts w:hint="default"/>
        <w:lang w:val="en-US" w:eastAsia="en-US" w:bidi="ar-SA"/>
      </w:rPr>
    </w:lvl>
    <w:lvl w:ilvl="2" w:tplc="A8428554">
      <w:numFmt w:val="bullet"/>
      <w:lvlText w:val="•"/>
      <w:lvlJc w:val="left"/>
      <w:pPr>
        <w:ind w:left="2642" w:hanging="281"/>
      </w:pPr>
      <w:rPr>
        <w:rFonts w:hint="default"/>
        <w:lang w:val="en-US" w:eastAsia="en-US" w:bidi="ar-SA"/>
      </w:rPr>
    </w:lvl>
    <w:lvl w:ilvl="3" w:tplc="74D47400">
      <w:numFmt w:val="bullet"/>
      <w:lvlText w:val="•"/>
      <w:lvlJc w:val="left"/>
      <w:pPr>
        <w:ind w:left="3553" w:hanging="281"/>
      </w:pPr>
      <w:rPr>
        <w:rFonts w:hint="default"/>
        <w:lang w:val="en-US" w:eastAsia="en-US" w:bidi="ar-SA"/>
      </w:rPr>
    </w:lvl>
    <w:lvl w:ilvl="4" w:tplc="83BAF868">
      <w:numFmt w:val="bullet"/>
      <w:lvlText w:val="•"/>
      <w:lvlJc w:val="left"/>
      <w:pPr>
        <w:ind w:left="4464" w:hanging="281"/>
      </w:pPr>
      <w:rPr>
        <w:rFonts w:hint="default"/>
        <w:lang w:val="en-US" w:eastAsia="en-US" w:bidi="ar-SA"/>
      </w:rPr>
    </w:lvl>
    <w:lvl w:ilvl="5" w:tplc="64D82EA0">
      <w:numFmt w:val="bullet"/>
      <w:lvlText w:val="•"/>
      <w:lvlJc w:val="left"/>
      <w:pPr>
        <w:ind w:left="5375" w:hanging="281"/>
      </w:pPr>
      <w:rPr>
        <w:rFonts w:hint="default"/>
        <w:lang w:val="en-US" w:eastAsia="en-US" w:bidi="ar-SA"/>
      </w:rPr>
    </w:lvl>
    <w:lvl w:ilvl="6" w:tplc="18B0990A">
      <w:numFmt w:val="bullet"/>
      <w:lvlText w:val="•"/>
      <w:lvlJc w:val="left"/>
      <w:pPr>
        <w:ind w:left="6286" w:hanging="281"/>
      </w:pPr>
      <w:rPr>
        <w:rFonts w:hint="default"/>
        <w:lang w:val="en-US" w:eastAsia="en-US" w:bidi="ar-SA"/>
      </w:rPr>
    </w:lvl>
    <w:lvl w:ilvl="7" w:tplc="8BB4EF68">
      <w:numFmt w:val="bullet"/>
      <w:lvlText w:val="•"/>
      <w:lvlJc w:val="left"/>
      <w:pPr>
        <w:ind w:left="7197" w:hanging="281"/>
      </w:pPr>
      <w:rPr>
        <w:rFonts w:hint="default"/>
        <w:lang w:val="en-US" w:eastAsia="en-US" w:bidi="ar-SA"/>
      </w:rPr>
    </w:lvl>
    <w:lvl w:ilvl="8" w:tplc="1D80119E">
      <w:numFmt w:val="bullet"/>
      <w:lvlText w:val="•"/>
      <w:lvlJc w:val="left"/>
      <w:pPr>
        <w:ind w:left="8108" w:hanging="281"/>
      </w:pPr>
      <w:rPr>
        <w:rFonts w:hint="default"/>
        <w:lang w:val="en-US" w:eastAsia="en-US" w:bidi="ar-SA"/>
      </w:rPr>
    </w:lvl>
  </w:abstractNum>
  <w:abstractNum w:abstractNumId="14" w15:restartNumberingAfterBreak="0">
    <w:nsid w:val="31CF1DE9"/>
    <w:multiLevelType w:val="hybridMultilevel"/>
    <w:tmpl w:val="36D4CF46"/>
    <w:lvl w:ilvl="0" w:tplc="385C94B4">
      <w:start w:val="1"/>
      <w:numFmt w:val="lowerLetter"/>
      <w:pStyle w:val="HPbulleta"/>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498599D"/>
    <w:multiLevelType w:val="hybridMultilevel"/>
    <w:tmpl w:val="1B40B1BA"/>
    <w:lvl w:ilvl="0" w:tplc="B640444E">
      <w:start w:val="1"/>
      <w:numFmt w:val="bullet"/>
      <w:pStyle w:val="HPsecondleve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5E582E"/>
    <w:multiLevelType w:val="hybridMultilevel"/>
    <w:tmpl w:val="259AD402"/>
    <w:lvl w:ilvl="0" w:tplc="008E9632">
      <w:start w:val="1"/>
      <w:numFmt w:val="lowerLetter"/>
      <w:lvlText w:val="%1)"/>
      <w:lvlJc w:val="left"/>
      <w:pPr>
        <w:ind w:left="831" w:hanging="361"/>
      </w:pPr>
      <w:rPr>
        <w:rFonts w:ascii="Segoe UI" w:eastAsia="Segoe UI" w:hAnsi="Segoe UI" w:cs="Segoe UI" w:hint="default"/>
        <w:b w:val="0"/>
        <w:bCs w:val="0"/>
        <w:i w:val="0"/>
        <w:iCs w:val="0"/>
        <w:spacing w:val="0"/>
        <w:w w:val="95"/>
        <w:sz w:val="20"/>
        <w:szCs w:val="20"/>
        <w:lang w:val="en-US" w:eastAsia="en-US" w:bidi="ar-SA"/>
      </w:rPr>
    </w:lvl>
    <w:lvl w:ilvl="1" w:tplc="7B68DC52">
      <w:numFmt w:val="bullet"/>
      <w:lvlText w:val="•"/>
      <w:lvlJc w:val="left"/>
      <w:pPr>
        <w:ind w:left="1749" w:hanging="361"/>
      </w:pPr>
      <w:rPr>
        <w:rFonts w:hint="default"/>
        <w:lang w:val="en-US" w:eastAsia="en-US" w:bidi="ar-SA"/>
      </w:rPr>
    </w:lvl>
    <w:lvl w:ilvl="2" w:tplc="BF0A95AE">
      <w:numFmt w:val="bullet"/>
      <w:lvlText w:val="•"/>
      <w:lvlJc w:val="left"/>
      <w:pPr>
        <w:ind w:left="2658" w:hanging="361"/>
      </w:pPr>
      <w:rPr>
        <w:rFonts w:hint="default"/>
        <w:lang w:val="en-US" w:eastAsia="en-US" w:bidi="ar-SA"/>
      </w:rPr>
    </w:lvl>
    <w:lvl w:ilvl="3" w:tplc="C34478C6">
      <w:numFmt w:val="bullet"/>
      <w:lvlText w:val="•"/>
      <w:lvlJc w:val="left"/>
      <w:pPr>
        <w:ind w:left="3567" w:hanging="361"/>
      </w:pPr>
      <w:rPr>
        <w:rFonts w:hint="default"/>
        <w:lang w:val="en-US" w:eastAsia="en-US" w:bidi="ar-SA"/>
      </w:rPr>
    </w:lvl>
    <w:lvl w:ilvl="4" w:tplc="B1EC4404">
      <w:numFmt w:val="bullet"/>
      <w:lvlText w:val="•"/>
      <w:lvlJc w:val="left"/>
      <w:pPr>
        <w:ind w:left="4476" w:hanging="361"/>
      </w:pPr>
      <w:rPr>
        <w:rFonts w:hint="default"/>
        <w:lang w:val="en-US" w:eastAsia="en-US" w:bidi="ar-SA"/>
      </w:rPr>
    </w:lvl>
    <w:lvl w:ilvl="5" w:tplc="CF36C5C8">
      <w:numFmt w:val="bullet"/>
      <w:lvlText w:val="•"/>
      <w:lvlJc w:val="left"/>
      <w:pPr>
        <w:ind w:left="5385" w:hanging="361"/>
      </w:pPr>
      <w:rPr>
        <w:rFonts w:hint="default"/>
        <w:lang w:val="en-US" w:eastAsia="en-US" w:bidi="ar-SA"/>
      </w:rPr>
    </w:lvl>
    <w:lvl w:ilvl="6" w:tplc="3DFECD4E">
      <w:numFmt w:val="bullet"/>
      <w:lvlText w:val="•"/>
      <w:lvlJc w:val="left"/>
      <w:pPr>
        <w:ind w:left="6294" w:hanging="361"/>
      </w:pPr>
      <w:rPr>
        <w:rFonts w:hint="default"/>
        <w:lang w:val="en-US" w:eastAsia="en-US" w:bidi="ar-SA"/>
      </w:rPr>
    </w:lvl>
    <w:lvl w:ilvl="7" w:tplc="E51CE33A">
      <w:numFmt w:val="bullet"/>
      <w:lvlText w:val="•"/>
      <w:lvlJc w:val="left"/>
      <w:pPr>
        <w:ind w:left="7203" w:hanging="361"/>
      </w:pPr>
      <w:rPr>
        <w:rFonts w:hint="default"/>
        <w:lang w:val="en-US" w:eastAsia="en-US" w:bidi="ar-SA"/>
      </w:rPr>
    </w:lvl>
    <w:lvl w:ilvl="8" w:tplc="E7D2E5B6">
      <w:numFmt w:val="bullet"/>
      <w:lvlText w:val="•"/>
      <w:lvlJc w:val="left"/>
      <w:pPr>
        <w:ind w:left="8112" w:hanging="361"/>
      </w:pPr>
      <w:rPr>
        <w:rFonts w:hint="default"/>
        <w:lang w:val="en-US" w:eastAsia="en-US" w:bidi="ar-SA"/>
      </w:rPr>
    </w:lvl>
  </w:abstractNum>
  <w:abstractNum w:abstractNumId="2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3D43646A"/>
    <w:multiLevelType w:val="hybridMultilevel"/>
    <w:tmpl w:val="E15AF9F8"/>
    <w:lvl w:ilvl="0" w:tplc="BE50AD9E">
      <w:start w:val="1"/>
      <w:numFmt w:val="bullet"/>
      <w:lvlText w:val=""/>
      <w:lvlJc w:val="left"/>
      <w:pPr>
        <w:ind w:left="720" w:hanging="360"/>
      </w:pPr>
      <w:rPr>
        <w:rFonts w:ascii="Symbol" w:hAnsi="Symbo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763971"/>
    <w:multiLevelType w:val="hybridMultilevel"/>
    <w:tmpl w:val="E9A6071C"/>
    <w:lvl w:ilvl="0" w:tplc="BE50AD9E">
      <w:start w:val="1"/>
      <w:numFmt w:val="bullet"/>
      <w:lvlText w:val=""/>
      <w:lvlJc w:val="left"/>
      <w:pPr>
        <w:ind w:left="786" w:hanging="360"/>
      </w:pPr>
      <w:rPr>
        <w:rFonts w:ascii="Symbol" w:hAnsi="Symbol" w:hint="default"/>
        <w:strike w:val="0"/>
        <w:dstrike w:val="0"/>
        <w:color w:val="auto"/>
        <w:sz w:val="20"/>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4187134F"/>
    <w:multiLevelType w:val="hybridMultilevel"/>
    <w:tmpl w:val="6EB8F1BE"/>
    <w:lvl w:ilvl="0" w:tplc="C8FE4FFC">
      <w:start w:val="1"/>
      <w:numFmt w:val="decimal"/>
      <w:pStyle w:val="HPTitles01"/>
      <w:lvlText w:val="%1."/>
      <w:lvlJc w:val="left"/>
      <w:pPr>
        <w:ind w:left="360" w:hanging="360"/>
      </w:pPr>
      <w:rPr>
        <w:rFonts w:hint="default"/>
        <w:b/>
        <w:color w:val="C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C801BB6"/>
    <w:multiLevelType w:val="hybridMultilevel"/>
    <w:tmpl w:val="E38E40D6"/>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BE50AD9E">
      <w:start w:val="1"/>
      <w:numFmt w:val="bullet"/>
      <w:pStyle w:val="HPlevel2-"/>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F807BD"/>
    <w:multiLevelType w:val="hybridMultilevel"/>
    <w:tmpl w:val="4C6420C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rPr>
    </w:lvl>
    <w:lvl w:ilvl="2" w:tplc="BAA02A66">
      <w:numFmt w:val="bullet"/>
      <w:lvlText w:val="-"/>
      <w:lvlJc w:val="left"/>
      <w:pPr>
        <w:ind w:left="2160" w:hanging="360"/>
      </w:pPr>
      <w:rPr>
        <w:rFonts w:ascii="Verdana" w:eastAsia="Calibri" w:hAnsi="Verdana"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E46933"/>
    <w:multiLevelType w:val="hybridMultilevel"/>
    <w:tmpl w:val="0F743922"/>
    <w:lvl w:ilvl="0" w:tplc="BE50AD9E">
      <w:start w:val="1"/>
      <w:numFmt w:val="bullet"/>
      <w:lvlText w:val=""/>
      <w:lvlJc w:val="left"/>
      <w:pPr>
        <w:ind w:left="786" w:hanging="360"/>
      </w:pPr>
      <w:rPr>
        <w:rFonts w:ascii="Symbol" w:hAnsi="Symbol" w:hint="default"/>
        <w:strike w:val="0"/>
        <w:dstrike w:val="0"/>
        <w:color w:val="auto"/>
        <w:sz w:val="20"/>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0" w15:restartNumberingAfterBreak="0">
    <w:nsid w:val="56024CBE"/>
    <w:multiLevelType w:val="hybridMultilevel"/>
    <w:tmpl w:val="D708DB16"/>
    <w:lvl w:ilvl="0" w:tplc="9BCEC794">
      <w:start w:val="1"/>
      <w:numFmt w:val="lowerLetter"/>
      <w:lvlText w:val="%1)"/>
      <w:lvlJc w:val="left"/>
      <w:pPr>
        <w:ind w:left="831" w:hanging="361"/>
      </w:pPr>
      <w:rPr>
        <w:rFonts w:ascii="Segoe UI" w:eastAsia="Segoe UI" w:hAnsi="Segoe UI" w:cs="Segoe UI" w:hint="default"/>
        <w:b w:val="0"/>
        <w:bCs w:val="0"/>
        <w:i w:val="0"/>
        <w:iCs w:val="0"/>
        <w:spacing w:val="0"/>
        <w:w w:val="95"/>
        <w:sz w:val="20"/>
        <w:szCs w:val="20"/>
        <w:lang w:val="en-US" w:eastAsia="en-US" w:bidi="ar-SA"/>
      </w:rPr>
    </w:lvl>
    <w:lvl w:ilvl="1" w:tplc="27AE8B64">
      <w:numFmt w:val="bullet"/>
      <w:lvlText w:val="•"/>
      <w:lvlJc w:val="left"/>
      <w:pPr>
        <w:ind w:left="1749" w:hanging="361"/>
      </w:pPr>
      <w:rPr>
        <w:rFonts w:hint="default"/>
        <w:lang w:val="en-US" w:eastAsia="en-US" w:bidi="ar-SA"/>
      </w:rPr>
    </w:lvl>
    <w:lvl w:ilvl="2" w:tplc="E55EE524">
      <w:numFmt w:val="bullet"/>
      <w:lvlText w:val="•"/>
      <w:lvlJc w:val="left"/>
      <w:pPr>
        <w:ind w:left="2658" w:hanging="361"/>
      </w:pPr>
      <w:rPr>
        <w:rFonts w:hint="default"/>
        <w:lang w:val="en-US" w:eastAsia="en-US" w:bidi="ar-SA"/>
      </w:rPr>
    </w:lvl>
    <w:lvl w:ilvl="3" w:tplc="17A8019A">
      <w:numFmt w:val="bullet"/>
      <w:lvlText w:val="•"/>
      <w:lvlJc w:val="left"/>
      <w:pPr>
        <w:ind w:left="3567" w:hanging="361"/>
      </w:pPr>
      <w:rPr>
        <w:rFonts w:hint="default"/>
        <w:lang w:val="en-US" w:eastAsia="en-US" w:bidi="ar-SA"/>
      </w:rPr>
    </w:lvl>
    <w:lvl w:ilvl="4" w:tplc="F41C7A42">
      <w:numFmt w:val="bullet"/>
      <w:lvlText w:val="•"/>
      <w:lvlJc w:val="left"/>
      <w:pPr>
        <w:ind w:left="4476" w:hanging="361"/>
      </w:pPr>
      <w:rPr>
        <w:rFonts w:hint="default"/>
        <w:lang w:val="en-US" w:eastAsia="en-US" w:bidi="ar-SA"/>
      </w:rPr>
    </w:lvl>
    <w:lvl w:ilvl="5" w:tplc="A922EAE4">
      <w:numFmt w:val="bullet"/>
      <w:lvlText w:val="•"/>
      <w:lvlJc w:val="left"/>
      <w:pPr>
        <w:ind w:left="5385" w:hanging="361"/>
      </w:pPr>
      <w:rPr>
        <w:rFonts w:hint="default"/>
        <w:lang w:val="en-US" w:eastAsia="en-US" w:bidi="ar-SA"/>
      </w:rPr>
    </w:lvl>
    <w:lvl w:ilvl="6" w:tplc="ACC0D12C">
      <w:numFmt w:val="bullet"/>
      <w:lvlText w:val="•"/>
      <w:lvlJc w:val="left"/>
      <w:pPr>
        <w:ind w:left="6294" w:hanging="361"/>
      </w:pPr>
      <w:rPr>
        <w:rFonts w:hint="default"/>
        <w:lang w:val="en-US" w:eastAsia="en-US" w:bidi="ar-SA"/>
      </w:rPr>
    </w:lvl>
    <w:lvl w:ilvl="7" w:tplc="3B8266DC">
      <w:numFmt w:val="bullet"/>
      <w:lvlText w:val="•"/>
      <w:lvlJc w:val="left"/>
      <w:pPr>
        <w:ind w:left="7203" w:hanging="361"/>
      </w:pPr>
      <w:rPr>
        <w:rFonts w:hint="default"/>
        <w:lang w:val="en-US" w:eastAsia="en-US" w:bidi="ar-SA"/>
      </w:rPr>
    </w:lvl>
    <w:lvl w:ilvl="8" w:tplc="9B28F1DE">
      <w:numFmt w:val="bullet"/>
      <w:lvlText w:val="•"/>
      <w:lvlJc w:val="left"/>
      <w:pPr>
        <w:ind w:left="8112" w:hanging="361"/>
      </w:pPr>
      <w:rPr>
        <w:rFonts w:hint="default"/>
        <w:lang w:val="en-US" w:eastAsia="en-US" w:bidi="ar-SA"/>
      </w:rPr>
    </w:lvl>
  </w:abstractNum>
  <w:abstractNum w:abstractNumId="31" w15:restartNumberingAfterBreak="0">
    <w:nsid w:val="57F10507"/>
    <w:multiLevelType w:val="hybridMultilevel"/>
    <w:tmpl w:val="34620992"/>
    <w:lvl w:ilvl="0" w:tplc="24C6155C">
      <w:start w:val="1"/>
      <w:numFmt w:val="bullet"/>
      <w:lvlText w:val=""/>
      <w:lvlJc w:val="left"/>
      <w:pPr>
        <w:ind w:left="1080" w:hanging="720"/>
      </w:pPr>
      <w:rPr>
        <w:rFonts w:ascii="Symbol" w:hAnsi="Symbol" w:hint="default"/>
        <w:strike w:val="0"/>
        <w:dstrike w:val="0"/>
        <w:color w:val="auto"/>
        <w:sz w:val="24"/>
        <w:u w:val="none"/>
        <w:effect w:val="no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B79682C"/>
    <w:multiLevelType w:val="hybridMultilevel"/>
    <w:tmpl w:val="3D7C0D7A"/>
    <w:lvl w:ilvl="0" w:tplc="BE50AD9E">
      <w:start w:val="1"/>
      <w:numFmt w:val="bullet"/>
      <w:lvlText w:val=""/>
      <w:lvlJc w:val="left"/>
      <w:pPr>
        <w:ind w:left="720" w:hanging="360"/>
      </w:pPr>
      <w:rPr>
        <w:rFonts w:ascii="Symbol" w:hAnsi="Symbol" w:hint="default"/>
        <w:strike w:val="0"/>
        <w:dstrike w:val="0"/>
        <w:color w:val="auto"/>
        <w:sz w:val="20"/>
        <w:u w:val="none"/>
        <w:effect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C711494"/>
    <w:multiLevelType w:val="hybridMultilevel"/>
    <w:tmpl w:val="40C29F56"/>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6" w15:restartNumberingAfterBreak="0">
    <w:nsid w:val="61F002E9"/>
    <w:multiLevelType w:val="hybridMultilevel"/>
    <w:tmpl w:val="A1FCCE10"/>
    <w:lvl w:ilvl="0" w:tplc="B0982A04">
      <w:start w:val="1"/>
      <w:numFmt w:val="bullet"/>
      <w:pStyle w:val="HPbulletsok"/>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8" w15:restartNumberingAfterBreak="0">
    <w:nsid w:val="63533227"/>
    <w:multiLevelType w:val="hybridMultilevel"/>
    <w:tmpl w:val="FE689E0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2F28CE"/>
    <w:multiLevelType w:val="hybridMultilevel"/>
    <w:tmpl w:val="31AC2402"/>
    <w:lvl w:ilvl="0" w:tplc="BE50AD9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4A34B0"/>
    <w:multiLevelType w:val="hybridMultilevel"/>
    <w:tmpl w:val="0726AD82"/>
    <w:lvl w:ilvl="0" w:tplc="CD40A96C">
      <w:start w:val="1"/>
      <w:numFmt w:val="decimal"/>
      <w:lvlText w:val="%1)"/>
      <w:lvlJc w:val="left"/>
      <w:pPr>
        <w:ind w:left="1020" w:hanging="360"/>
      </w:pPr>
    </w:lvl>
    <w:lvl w:ilvl="1" w:tplc="3E0C9E92">
      <w:start w:val="1"/>
      <w:numFmt w:val="decimal"/>
      <w:lvlText w:val="%2)"/>
      <w:lvlJc w:val="left"/>
      <w:pPr>
        <w:ind w:left="1020" w:hanging="360"/>
      </w:pPr>
    </w:lvl>
    <w:lvl w:ilvl="2" w:tplc="D544362C">
      <w:start w:val="1"/>
      <w:numFmt w:val="decimal"/>
      <w:lvlText w:val="%3)"/>
      <w:lvlJc w:val="left"/>
      <w:pPr>
        <w:ind w:left="1020" w:hanging="360"/>
      </w:pPr>
    </w:lvl>
    <w:lvl w:ilvl="3" w:tplc="8AFEADEE">
      <w:start w:val="1"/>
      <w:numFmt w:val="decimal"/>
      <w:lvlText w:val="%4)"/>
      <w:lvlJc w:val="left"/>
      <w:pPr>
        <w:ind w:left="1020" w:hanging="360"/>
      </w:pPr>
    </w:lvl>
    <w:lvl w:ilvl="4" w:tplc="1A46610E">
      <w:start w:val="1"/>
      <w:numFmt w:val="decimal"/>
      <w:lvlText w:val="%5)"/>
      <w:lvlJc w:val="left"/>
      <w:pPr>
        <w:ind w:left="1020" w:hanging="360"/>
      </w:pPr>
    </w:lvl>
    <w:lvl w:ilvl="5" w:tplc="E688B336">
      <w:start w:val="1"/>
      <w:numFmt w:val="decimal"/>
      <w:lvlText w:val="%6)"/>
      <w:lvlJc w:val="left"/>
      <w:pPr>
        <w:ind w:left="1020" w:hanging="360"/>
      </w:pPr>
    </w:lvl>
    <w:lvl w:ilvl="6" w:tplc="8F6ED054">
      <w:start w:val="1"/>
      <w:numFmt w:val="decimal"/>
      <w:lvlText w:val="%7)"/>
      <w:lvlJc w:val="left"/>
      <w:pPr>
        <w:ind w:left="1020" w:hanging="360"/>
      </w:pPr>
    </w:lvl>
    <w:lvl w:ilvl="7" w:tplc="BF2C7AA2">
      <w:start w:val="1"/>
      <w:numFmt w:val="decimal"/>
      <w:lvlText w:val="%8)"/>
      <w:lvlJc w:val="left"/>
      <w:pPr>
        <w:ind w:left="1020" w:hanging="360"/>
      </w:pPr>
    </w:lvl>
    <w:lvl w:ilvl="8" w:tplc="0A98CF5C">
      <w:start w:val="1"/>
      <w:numFmt w:val="decimal"/>
      <w:lvlText w:val="%9)"/>
      <w:lvlJc w:val="left"/>
      <w:pPr>
        <w:ind w:left="1020" w:hanging="360"/>
      </w:pPr>
    </w:lvl>
  </w:abstractNum>
  <w:abstractNum w:abstractNumId="41"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2" w15:restartNumberingAfterBreak="0">
    <w:nsid w:val="6F1A03D0"/>
    <w:multiLevelType w:val="hybridMultilevel"/>
    <w:tmpl w:val="F4ECB95A"/>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strike w:val="0"/>
        <w:dstrike w:val="0"/>
        <w:color w:val="auto"/>
        <w:sz w:val="24"/>
        <w:u w:val="none"/>
        <w:effect w:val="none"/>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6B30521"/>
    <w:multiLevelType w:val="hybridMultilevel"/>
    <w:tmpl w:val="C7941D8E"/>
    <w:lvl w:ilvl="0" w:tplc="16A0660C">
      <w:start w:val="1"/>
      <w:numFmt w:val="decimal"/>
      <w:lvlText w:val="%1."/>
      <w:lvlJc w:val="left"/>
      <w:pPr>
        <w:ind w:left="831" w:hanging="361"/>
      </w:pPr>
      <w:rPr>
        <w:rFonts w:ascii="Segoe UI" w:eastAsia="Segoe UI" w:hAnsi="Segoe UI" w:cs="Segoe UI" w:hint="default"/>
        <w:b w:val="0"/>
        <w:bCs w:val="0"/>
        <w:i w:val="0"/>
        <w:iCs w:val="0"/>
        <w:spacing w:val="0"/>
        <w:w w:val="95"/>
        <w:sz w:val="20"/>
        <w:szCs w:val="20"/>
        <w:lang w:val="en-US" w:eastAsia="en-US" w:bidi="ar-SA"/>
      </w:rPr>
    </w:lvl>
    <w:lvl w:ilvl="1" w:tplc="4FE0CCEC">
      <w:numFmt w:val="bullet"/>
      <w:lvlText w:val=""/>
      <w:lvlJc w:val="left"/>
      <w:pPr>
        <w:ind w:left="831" w:hanging="361"/>
      </w:pPr>
      <w:rPr>
        <w:rFonts w:ascii="Symbol" w:eastAsia="Symbol" w:hAnsi="Symbol" w:cs="Symbol" w:hint="default"/>
        <w:b w:val="0"/>
        <w:bCs w:val="0"/>
        <w:i w:val="0"/>
        <w:iCs w:val="0"/>
        <w:w w:val="100"/>
        <w:sz w:val="20"/>
        <w:szCs w:val="20"/>
        <w:lang w:val="en-US" w:eastAsia="en-US" w:bidi="ar-SA"/>
      </w:rPr>
    </w:lvl>
    <w:lvl w:ilvl="2" w:tplc="048CB0BE">
      <w:numFmt w:val="bullet"/>
      <w:lvlText w:val="•"/>
      <w:lvlJc w:val="left"/>
      <w:pPr>
        <w:ind w:left="2658" w:hanging="361"/>
      </w:pPr>
      <w:rPr>
        <w:rFonts w:hint="default"/>
        <w:lang w:val="en-US" w:eastAsia="en-US" w:bidi="ar-SA"/>
      </w:rPr>
    </w:lvl>
    <w:lvl w:ilvl="3" w:tplc="090AFEE6">
      <w:numFmt w:val="bullet"/>
      <w:lvlText w:val="•"/>
      <w:lvlJc w:val="left"/>
      <w:pPr>
        <w:ind w:left="3567" w:hanging="361"/>
      </w:pPr>
      <w:rPr>
        <w:rFonts w:hint="default"/>
        <w:lang w:val="en-US" w:eastAsia="en-US" w:bidi="ar-SA"/>
      </w:rPr>
    </w:lvl>
    <w:lvl w:ilvl="4" w:tplc="437A1788">
      <w:numFmt w:val="bullet"/>
      <w:lvlText w:val="•"/>
      <w:lvlJc w:val="left"/>
      <w:pPr>
        <w:ind w:left="4476" w:hanging="361"/>
      </w:pPr>
      <w:rPr>
        <w:rFonts w:hint="default"/>
        <w:lang w:val="en-US" w:eastAsia="en-US" w:bidi="ar-SA"/>
      </w:rPr>
    </w:lvl>
    <w:lvl w:ilvl="5" w:tplc="063C78A8">
      <w:numFmt w:val="bullet"/>
      <w:lvlText w:val="•"/>
      <w:lvlJc w:val="left"/>
      <w:pPr>
        <w:ind w:left="5385" w:hanging="361"/>
      </w:pPr>
      <w:rPr>
        <w:rFonts w:hint="default"/>
        <w:lang w:val="en-US" w:eastAsia="en-US" w:bidi="ar-SA"/>
      </w:rPr>
    </w:lvl>
    <w:lvl w:ilvl="6" w:tplc="4E92C63E">
      <w:numFmt w:val="bullet"/>
      <w:lvlText w:val="•"/>
      <w:lvlJc w:val="left"/>
      <w:pPr>
        <w:ind w:left="6294" w:hanging="361"/>
      </w:pPr>
      <w:rPr>
        <w:rFonts w:hint="default"/>
        <w:lang w:val="en-US" w:eastAsia="en-US" w:bidi="ar-SA"/>
      </w:rPr>
    </w:lvl>
    <w:lvl w:ilvl="7" w:tplc="B6FC94F4">
      <w:numFmt w:val="bullet"/>
      <w:lvlText w:val="•"/>
      <w:lvlJc w:val="left"/>
      <w:pPr>
        <w:ind w:left="7203" w:hanging="361"/>
      </w:pPr>
      <w:rPr>
        <w:rFonts w:hint="default"/>
        <w:lang w:val="en-US" w:eastAsia="en-US" w:bidi="ar-SA"/>
      </w:rPr>
    </w:lvl>
    <w:lvl w:ilvl="8" w:tplc="F440DADE">
      <w:numFmt w:val="bullet"/>
      <w:lvlText w:val="•"/>
      <w:lvlJc w:val="left"/>
      <w:pPr>
        <w:ind w:left="8112" w:hanging="361"/>
      </w:pPr>
      <w:rPr>
        <w:rFonts w:hint="default"/>
        <w:lang w:val="en-US" w:eastAsia="en-US" w:bidi="ar-SA"/>
      </w:rPr>
    </w:lvl>
  </w:abstractNum>
  <w:abstractNum w:abstractNumId="45" w15:restartNumberingAfterBreak="0">
    <w:nsid w:val="79975713"/>
    <w:multiLevelType w:val="hybridMultilevel"/>
    <w:tmpl w:val="19B0CA0E"/>
    <w:lvl w:ilvl="0" w:tplc="36966480">
      <w:start w:val="1"/>
      <w:numFmt w:val="decimal"/>
      <w:pStyle w:val="HPSubtitles"/>
      <w:lvlText w:val="%1."/>
      <w:lvlJc w:val="left"/>
      <w:pPr>
        <w:ind w:left="360" w:hanging="360"/>
      </w:pPr>
      <w:rPr>
        <w:rFonts w:ascii="EC Square Sans Pro Medium" w:hAnsi="EC Square Sans Pro Medium" w:hint="default"/>
        <w:b/>
        <w:color w:val="C00000"/>
        <w:sz w:val="24"/>
        <w:lang w:val="en-GB"/>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16cid:durableId="862744043">
    <w:abstractNumId w:val="45"/>
  </w:num>
  <w:num w:numId="2" w16cid:durableId="1234239897">
    <w:abstractNumId w:val="16"/>
  </w:num>
  <w:num w:numId="3" w16cid:durableId="974022752">
    <w:abstractNumId w:val="36"/>
  </w:num>
  <w:num w:numId="4" w16cid:durableId="426847503">
    <w:abstractNumId w:val="2"/>
  </w:num>
  <w:num w:numId="5" w16cid:durableId="1557399216">
    <w:abstractNumId w:val="14"/>
  </w:num>
  <w:num w:numId="6" w16cid:durableId="363865402">
    <w:abstractNumId w:val="26"/>
  </w:num>
  <w:num w:numId="7" w16cid:durableId="1360426605">
    <w:abstractNumId w:val="24"/>
  </w:num>
  <w:num w:numId="8" w16cid:durableId="318004356">
    <w:abstractNumId w:val="21"/>
  </w:num>
  <w:num w:numId="9" w16cid:durableId="1900701348">
    <w:abstractNumId w:val="11"/>
  </w:num>
  <w:num w:numId="10" w16cid:durableId="483356131">
    <w:abstractNumId w:val="20"/>
  </w:num>
  <w:num w:numId="11" w16cid:durableId="1856916013">
    <w:abstractNumId w:val="37"/>
  </w:num>
  <w:num w:numId="12" w16cid:durableId="1090471034">
    <w:abstractNumId w:val="41"/>
  </w:num>
  <w:num w:numId="13" w16cid:durableId="120922128">
    <w:abstractNumId w:val="15"/>
  </w:num>
  <w:num w:numId="14" w16cid:durableId="23025227">
    <w:abstractNumId w:val="35"/>
  </w:num>
  <w:num w:numId="15" w16cid:durableId="184516568">
    <w:abstractNumId w:val="34"/>
  </w:num>
  <w:num w:numId="16" w16cid:durableId="267351100">
    <w:abstractNumId w:val="25"/>
  </w:num>
  <w:num w:numId="17" w16cid:durableId="523639493">
    <w:abstractNumId w:val="29"/>
  </w:num>
  <w:num w:numId="18" w16cid:durableId="294987537">
    <w:abstractNumId w:val="9"/>
  </w:num>
  <w:num w:numId="19" w16cid:durableId="601762648">
    <w:abstractNumId w:val="17"/>
  </w:num>
  <w:num w:numId="20" w16cid:durableId="100223717">
    <w:abstractNumId w:val="7"/>
  </w:num>
  <w:num w:numId="21" w16cid:durableId="1239755799">
    <w:abstractNumId w:val="12"/>
  </w:num>
  <w:num w:numId="22" w16cid:durableId="749237996">
    <w:abstractNumId w:val="43"/>
  </w:num>
  <w:num w:numId="23" w16cid:durableId="1339506252">
    <w:abstractNumId w:val="6"/>
  </w:num>
  <w:num w:numId="24" w16cid:durableId="700282150">
    <w:abstractNumId w:val="42"/>
  </w:num>
  <w:num w:numId="25" w16cid:durableId="976109142">
    <w:abstractNumId w:val="10"/>
  </w:num>
  <w:num w:numId="26" w16cid:durableId="126629841">
    <w:abstractNumId w:val="18"/>
  </w:num>
  <w:num w:numId="27" w16cid:durableId="53745517">
    <w:abstractNumId w:val="31"/>
  </w:num>
  <w:num w:numId="28" w16cid:durableId="1396902278">
    <w:abstractNumId w:val="3"/>
  </w:num>
  <w:num w:numId="29" w16cid:durableId="813106314">
    <w:abstractNumId w:val="22"/>
  </w:num>
  <w:num w:numId="30" w16cid:durableId="1605385234">
    <w:abstractNumId w:val="8"/>
  </w:num>
  <w:num w:numId="31" w16cid:durableId="869757975">
    <w:abstractNumId w:val="39"/>
  </w:num>
  <w:num w:numId="32" w16cid:durableId="937375240">
    <w:abstractNumId w:val="27"/>
  </w:num>
  <w:num w:numId="33" w16cid:durableId="835076645">
    <w:abstractNumId w:val="5"/>
  </w:num>
  <w:num w:numId="34" w16cid:durableId="813567622">
    <w:abstractNumId w:val="1"/>
  </w:num>
  <w:num w:numId="35" w16cid:durableId="982386325">
    <w:abstractNumId w:val="28"/>
  </w:num>
  <w:num w:numId="36" w16cid:durableId="1890876451">
    <w:abstractNumId w:val="23"/>
  </w:num>
  <w:num w:numId="37" w16cid:durableId="1335955031">
    <w:abstractNumId w:val="32"/>
  </w:num>
  <w:num w:numId="38" w16cid:durableId="129523881">
    <w:abstractNumId w:val="4"/>
  </w:num>
  <w:num w:numId="39" w16cid:durableId="1434746774">
    <w:abstractNumId w:val="38"/>
  </w:num>
  <w:num w:numId="40" w16cid:durableId="1017999950">
    <w:abstractNumId w:val="44"/>
  </w:num>
  <w:num w:numId="41" w16cid:durableId="571278641">
    <w:abstractNumId w:val="19"/>
  </w:num>
  <w:num w:numId="42" w16cid:durableId="539976030">
    <w:abstractNumId w:val="13"/>
  </w:num>
  <w:num w:numId="43" w16cid:durableId="1702169094">
    <w:abstractNumId w:val="30"/>
  </w:num>
  <w:num w:numId="44" w16cid:durableId="259725697">
    <w:abstractNumId w:val="33"/>
  </w:num>
  <w:num w:numId="45" w16cid:durableId="275721">
    <w:abstractNumId w:val="0"/>
  </w:num>
  <w:num w:numId="46" w16cid:durableId="1250040299">
    <w:abstractNumId w:val="4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TE Bettina (SJ)">
    <w15:presenceInfo w15:providerId="AD" w15:userId="S-1-5-21-1606980848-2025429265-839522115-435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C4802"/>
    <w:rsid w:val="00000091"/>
    <w:rsid w:val="000007D1"/>
    <w:rsid w:val="0000117B"/>
    <w:rsid w:val="000018F2"/>
    <w:rsid w:val="00001F2F"/>
    <w:rsid w:val="000059D9"/>
    <w:rsid w:val="00005DE5"/>
    <w:rsid w:val="00006170"/>
    <w:rsid w:val="000075C8"/>
    <w:rsid w:val="00012B07"/>
    <w:rsid w:val="000147CC"/>
    <w:rsid w:val="00014B7C"/>
    <w:rsid w:val="000152EB"/>
    <w:rsid w:val="00015A57"/>
    <w:rsid w:val="000164DE"/>
    <w:rsid w:val="00020566"/>
    <w:rsid w:val="000207FA"/>
    <w:rsid w:val="00020A22"/>
    <w:rsid w:val="00020BFD"/>
    <w:rsid w:val="00020F05"/>
    <w:rsid w:val="00023DFF"/>
    <w:rsid w:val="00024E39"/>
    <w:rsid w:val="000250B8"/>
    <w:rsid w:val="000252EF"/>
    <w:rsid w:val="00026DE3"/>
    <w:rsid w:val="000307CC"/>
    <w:rsid w:val="00030C71"/>
    <w:rsid w:val="00030E8F"/>
    <w:rsid w:val="00031D90"/>
    <w:rsid w:val="00032D47"/>
    <w:rsid w:val="000331FA"/>
    <w:rsid w:val="000347C9"/>
    <w:rsid w:val="00034CDA"/>
    <w:rsid w:val="00035E22"/>
    <w:rsid w:val="000375A3"/>
    <w:rsid w:val="00043018"/>
    <w:rsid w:val="00044492"/>
    <w:rsid w:val="00044EDB"/>
    <w:rsid w:val="00046275"/>
    <w:rsid w:val="00046A75"/>
    <w:rsid w:val="00046D9A"/>
    <w:rsid w:val="00046EAB"/>
    <w:rsid w:val="00047626"/>
    <w:rsid w:val="00050123"/>
    <w:rsid w:val="00050331"/>
    <w:rsid w:val="00051097"/>
    <w:rsid w:val="000523E8"/>
    <w:rsid w:val="000536CE"/>
    <w:rsid w:val="00053787"/>
    <w:rsid w:val="000543A0"/>
    <w:rsid w:val="00054E23"/>
    <w:rsid w:val="00054F68"/>
    <w:rsid w:val="00055D01"/>
    <w:rsid w:val="00056BB3"/>
    <w:rsid w:val="00060E03"/>
    <w:rsid w:val="00061F39"/>
    <w:rsid w:val="000621AA"/>
    <w:rsid w:val="00062EEE"/>
    <w:rsid w:val="000631CA"/>
    <w:rsid w:val="000641A6"/>
    <w:rsid w:val="00064338"/>
    <w:rsid w:val="0006541E"/>
    <w:rsid w:val="00065483"/>
    <w:rsid w:val="000663F4"/>
    <w:rsid w:val="000670AE"/>
    <w:rsid w:val="00067C52"/>
    <w:rsid w:val="00070FB4"/>
    <w:rsid w:val="00072131"/>
    <w:rsid w:val="00072581"/>
    <w:rsid w:val="00072A40"/>
    <w:rsid w:val="00072A86"/>
    <w:rsid w:val="00076044"/>
    <w:rsid w:val="00076C81"/>
    <w:rsid w:val="000776EB"/>
    <w:rsid w:val="00081CA6"/>
    <w:rsid w:val="0008422F"/>
    <w:rsid w:val="000855B9"/>
    <w:rsid w:val="000857F0"/>
    <w:rsid w:val="000860A7"/>
    <w:rsid w:val="00086A5D"/>
    <w:rsid w:val="00090A8A"/>
    <w:rsid w:val="00091CA1"/>
    <w:rsid w:val="00091F08"/>
    <w:rsid w:val="000927E0"/>
    <w:rsid w:val="000958DB"/>
    <w:rsid w:val="00097343"/>
    <w:rsid w:val="000974E2"/>
    <w:rsid w:val="00097918"/>
    <w:rsid w:val="000A0EB4"/>
    <w:rsid w:val="000A1A45"/>
    <w:rsid w:val="000A1D6F"/>
    <w:rsid w:val="000A2FF8"/>
    <w:rsid w:val="000A3571"/>
    <w:rsid w:val="000A3A2C"/>
    <w:rsid w:val="000A3F27"/>
    <w:rsid w:val="000A78B8"/>
    <w:rsid w:val="000A7936"/>
    <w:rsid w:val="000B0700"/>
    <w:rsid w:val="000B13A0"/>
    <w:rsid w:val="000B1506"/>
    <w:rsid w:val="000B1C06"/>
    <w:rsid w:val="000B1F89"/>
    <w:rsid w:val="000B4210"/>
    <w:rsid w:val="000B6443"/>
    <w:rsid w:val="000B76F2"/>
    <w:rsid w:val="000B7890"/>
    <w:rsid w:val="000C13FB"/>
    <w:rsid w:val="000C2930"/>
    <w:rsid w:val="000C5341"/>
    <w:rsid w:val="000C6525"/>
    <w:rsid w:val="000C6C7F"/>
    <w:rsid w:val="000C7A42"/>
    <w:rsid w:val="000D00FA"/>
    <w:rsid w:val="000D0110"/>
    <w:rsid w:val="000D0851"/>
    <w:rsid w:val="000D1F64"/>
    <w:rsid w:val="000D2963"/>
    <w:rsid w:val="000D5503"/>
    <w:rsid w:val="000D5B2A"/>
    <w:rsid w:val="000D5D4A"/>
    <w:rsid w:val="000E38BE"/>
    <w:rsid w:val="000E3977"/>
    <w:rsid w:val="000E4A90"/>
    <w:rsid w:val="000E7EF3"/>
    <w:rsid w:val="000F168A"/>
    <w:rsid w:val="000F2C70"/>
    <w:rsid w:val="000F37B9"/>
    <w:rsid w:val="000F47B6"/>
    <w:rsid w:val="000F49AD"/>
    <w:rsid w:val="000F7316"/>
    <w:rsid w:val="001007AE"/>
    <w:rsid w:val="00101EF2"/>
    <w:rsid w:val="00101F40"/>
    <w:rsid w:val="0010443D"/>
    <w:rsid w:val="001045D8"/>
    <w:rsid w:val="00104EB7"/>
    <w:rsid w:val="00107D4B"/>
    <w:rsid w:val="00111409"/>
    <w:rsid w:val="001119A5"/>
    <w:rsid w:val="001129A9"/>
    <w:rsid w:val="00113792"/>
    <w:rsid w:val="00113B3F"/>
    <w:rsid w:val="001140D5"/>
    <w:rsid w:val="00116880"/>
    <w:rsid w:val="00124639"/>
    <w:rsid w:val="00124B6C"/>
    <w:rsid w:val="0012730C"/>
    <w:rsid w:val="00127EAF"/>
    <w:rsid w:val="00127FDD"/>
    <w:rsid w:val="00131C8E"/>
    <w:rsid w:val="00131F39"/>
    <w:rsid w:val="001337AD"/>
    <w:rsid w:val="0013524A"/>
    <w:rsid w:val="001360E1"/>
    <w:rsid w:val="001363D8"/>
    <w:rsid w:val="00137784"/>
    <w:rsid w:val="00137881"/>
    <w:rsid w:val="00137C41"/>
    <w:rsid w:val="0014011A"/>
    <w:rsid w:val="001415CF"/>
    <w:rsid w:val="001416D6"/>
    <w:rsid w:val="00141DBC"/>
    <w:rsid w:val="00142C21"/>
    <w:rsid w:val="00143C36"/>
    <w:rsid w:val="00143CCF"/>
    <w:rsid w:val="0014519E"/>
    <w:rsid w:val="00145692"/>
    <w:rsid w:val="00147A84"/>
    <w:rsid w:val="00150A39"/>
    <w:rsid w:val="0015101A"/>
    <w:rsid w:val="00151EC4"/>
    <w:rsid w:val="00152552"/>
    <w:rsid w:val="00152735"/>
    <w:rsid w:val="001535E0"/>
    <w:rsid w:val="001543A4"/>
    <w:rsid w:val="00154B6B"/>
    <w:rsid w:val="00155136"/>
    <w:rsid w:val="0015782C"/>
    <w:rsid w:val="00162501"/>
    <w:rsid w:val="00162FBD"/>
    <w:rsid w:val="00163284"/>
    <w:rsid w:val="001632FB"/>
    <w:rsid w:val="001639C7"/>
    <w:rsid w:val="00163BB3"/>
    <w:rsid w:val="00163CAF"/>
    <w:rsid w:val="00166DF1"/>
    <w:rsid w:val="00166E58"/>
    <w:rsid w:val="00170D28"/>
    <w:rsid w:val="00171035"/>
    <w:rsid w:val="00171890"/>
    <w:rsid w:val="0017250E"/>
    <w:rsid w:val="00172CE8"/>
    <w:rsid w:val="00172E25"/>
    <w:rsid w:val="00173854"/>
    <w:rsid w:val="00174C9C"/>
    <w:rsid w:val="0018097E"/>
    <w:rsid w:val="0018258E"/>
    <w:rsid w:val="001848CE"/>
    <w:rsid w:val="001850AA"/>
    <w:rsid w:val="001862F7"/>
    <w:rsid w:val="00187334"/>
    <w:rsid w:val="00190D79"/>
    <w:rsid w:val="0019121F"/>
    <w:rsid w:val="00191DDD"/>
    <w:rsid w:val="0019521D"/>
    <w:rsid w:val="00195683"/>
    <w:rsid w:val="00196110"/>
    <w:rsid w:val="001A07FC"/>
    <w:rsid w:val="001A1B1A"/>
    <w:rsid w:val="001A22BD"/>
    <w:rsid w:val="001A28F8"/>
    <w:rsid w:val="001A2B5A"/>
    <w:rsid w:val="001A47C1"/>
    <w:rsid w:val="001A594D"/>
    <w:rsid w:val="001A69BD"/>
    <w:rsid w:val="001A7591"/>
    <w:rsid w:val="001B09DC"/>
    <w:rsid w:val="001B1458"/>
    <w:rsid w:val="001B17A2"/>
    <w:rsid w:val="001B2F27"/>
    <w:rsid w:val="001B3723"/>
    <w:rsid w:val="001B4043"/>
    <w:rsid w:val="001B58EA"/>
    <w:rsid w:val="001C06E9"/>
    <w:rsid w:val="001C2246"/>
    <w:rsid w:val="001C3264"/>
    <w:rsid w:val="001C3D83"/>
    <w:rsid w:val="001C4035"/>
    <w:rsid w:val="001C5504"/>
    <w:rsid w:val="001C626D"/>
    <w:rsid w:val="001C79F0"/>
    <w:rsid w:val="001C7C0E"/>
    <w:rsid w:val="001D4451"/>
    <w:rsid w:val="001D4F25"/>
    <w:rsid w:val="001D618C"/>
    <w:rsid w:val="001D6666"/>
    <w:rsid w:val="001D6F2A"/>
    <w:rsid w:val="001D7C3C"/>
    <w:rsid w:val="001E07DF"/>
    <w:rsid w:val="001E32C5"/>
    <w:rsid w:val="001E3F60"/>
    <w:rsid w:val="001E4B44"/>
    <w:rsid w:val="001E50EF"/>
    <w:rsid w:val="001E593B"/>
    <w:rsid w:val="001E6E8F"/>
    <w:rsid w:val="001E7115"/>
    <w:rsid w:val="001E792B"/>
    <w:rsid w:val="001F2833"/>
    <w:rsid w:val="001F2E15"/>
    <w:rsid w:val="001F3D74"/>
    <w:rsid w:val="001F45FE"/>
    <w:rsid w:val="001F5D28"/>
    <w:rsid w:val="001F630A"/>
    <w:rsid w:val="001F790A"/>
    <w:rsid w:val="00202269"/>
    <w:rsid w:val="00203DF8"/>
    <w:rsid w:val="00204624"/>
    <w:rsid w:val="00205D2E"/>
    <w:rsid w:val="00210682"/>
    <w:rsid w:val="00210855"/>
    <w:rsid w:val="00211E6D"/>
    <w:rsid w:val="00212780"/>
    <w:rsid w:val="00213A5C"/>
    <w:rsid w:val="002141F5"/>
    <w:rsid w:val="00214719"/>
    <w:rsid w:val="00214D5E"/>
    <w:rsid w:val="002158E9"/>
    <w:rsid w:val="00220164"/>
    <w:rsid w:val="00221D12"/>
    <w:rsid w:val="002229F2"/>
    <w:rsid w:val="00222B08"/>
    <w:rsid w:val="00223583"/>
    <w:rsid w:val="00223869"/>
    <w:rsid w:val="002247AF"/>
    <w:rsid w:val="00224C4B"/>
    <w:rsid w:val="0022522E"/>
    <w:rsid w:val="0022538C"/>
    <w:rsid w:val="00227378"/>
    <w:rsid w:val="00227686"/>
    <w:rsid w:val="002276CF"/>
    <w:rsid w:val="00230345"/>
    <w:rsid w:val="002315E6"/>
    <w:rsid w:val="00231676"/>
    <w:rsid w:val="00234FF2"/>
    <w:rsid w:val="00235FBE"/>
    <w:rsid w:val="00236C35"/>
    <w:rsid w:val="002374F6"/>
    <w:rsid w:val="00240626"/>
    <w:rsid w:val="0024086F"/>
    <w:rsid w:val="00240F4F"/>
    <w:rsid w:val="002417FF"/>
    <w:rsid w:val="00242B2F"/>
    <w:rsid w:val="00243C8B"/>
    <w:rsid w:val="00244DE7"/>
    <w:rsid w:val="002451B6"/>
    <w:rsid w:val="00245628"/>
    <w:rsid w:val="00245C12"/>
    <w:rsid w:val="00251A2E"/>
    <w:rsid w:val="00253116"/>
    <w:rsid w:val="002548DB"/>
    <w:rsid w:val="00257E41"/>
    <w:rsid w:val="00260408"/>
    <w:rsid w:val="00261D78"/>
    <w:rsid w:val="00263358"/>
    <w:rsid w:val="002663D6"/>
    <w:rsid w:val="0026732E"/>
    <w:rsid w:val="002679EC"/>
    <w:rsid w:val="0027167F"/>
    <w:rsid w:val="0027177E"/>
    <w:rsid w:val="002721D9"/>
    <w:rsid w:val="00272828"/>
    <w:rsid w:val="002762A3"/>
    <w:rsid w:val="002765DC"/>
    <w:rsid w:val="002771C5"/>
    <w:rsid w:val="00277F15"/>
    <w:rsid w:val="00280412"/>
    <w:rsid w:val="00284B56"/>
    <w:rsid w:val="002864E1"/>
    <w:rsid w:val="00290326"/>
    <w:rsid w:val="00290474"/>
    <w:rsid w:val="00290D09"/>
    <w:rsid w:val="002925EB"/>
    <w:rsid w:val="00292DF8"/>
    <w:rsid w:val="00295CAC"/>
    <w:rsid w:val="00295E32"/>
    <w:rsid w:val="00295E5A"/>
    <w:rsid w:val="002A0309"/>
    <w:rsid w:val="002A0FA9"/>
    <w:rsid w:val="002A1CD1"/>
    <w:rsid w:val="002A5B0D"/>
    <w:rsid w:val="002A62FD"/>
    <w:rsid w:val="002A7607"/>
    <w:rsid w:val="002B3044"/>
    <w:rsid w:val="002B5F17"/>
    <w:rsid w:val="002B66FC"/>
    <w:rsid w:val="002C021D"/>
    <w:rsid w:val="002C11BB"/>
    <w:rsid w:val="002C1927"/>
    <w:rsid w:val="002C2A77"/>
    <w:rsid w:val="002C2DC1"/>
    <w:rsid w:val="002C3396"/>
    <w:rsid w:val="002C3751"/>
    <w:rsid w:val="002C3812"/>
    <w:rsid w:val="002C3EA2"/>
    <w:rsid w:val="002C421A"/>
    <w:rsid w:val="002C5BED"/>
    <w:rsid w:val="002C72E6"/>
    <w:rsid w:val="002D0797"/>
    <w:rsid w:val="002D0CA7"/>
    <w:rsid w:val="002D251B"/>
    <w:rsid w:val="002D293C"/>
    <w:rsid w:val="002D51EB"/>
    <w:rsid w:val="002D63C2"/>
    <w:rsid w:val="002D65A9"/>
    <w:rsid w:val="002D7496"/>
    <w:rsid w:val="002E1BB8"/>
    <w:rsid w:val="002E3FD8"/>
    <w:rsid w:val="002E76C6"/>
    <w:rsid w:val="002F1FAE"/>
    <w:rsid w:val="002F33F1"/>
    <w:rsid w:val="002F3463"/>
    <w:rsid w:val="002F4C24"/>
    <w:rsid w:val="002F5953"/>
    <w:rsid w:val="002F7DA1"/>
    <w:rsid w:val="002F7FB2"/>
    <w:rsid w:val="003038F0"/>
    <w:rsid w:val="00303C4E"/>
    <w:rsid w:val="00304386"/>
    <w:rsid w:val="0030717F"/>
    <w:rsid w:val="003115CA"/>
    <w:rsid w:val="00311B81"/>
    <w:rsid w:val="00312CF9"/>
    <w:rsid w:val="00312E8E"/>
    <w:rsid w:val="00314341"/>
    <w:rsid w:val="00314880"/>
    <w:rsid w:val="00315DDB"/>
    <w:rsid w:val="0031731A"/>
    <w:rsid w:val="0031752D"/>
    <w:rsid w:val="00320229"/>
    <w:rsid w:val="00321F69"/>
    <w:rsid w:val="00323D90"/>
    <w:rsid w:val="00324CDA"/>
    <w:rsid w:val="00325920"/>
    <w:rsid w:val="0032597A"/>
    <w:rsid w:val="00325A3F"/>
    <w:rsid w:val="003316FD"/>
    <w:rsid w:val="00331959"/>
    <w:rsid w:val="00332D48"/>
    <w:rsid w:val="003331CD"/>
    <w:rsid w:val="003338EA"/>
    <w:rsid w:val="00334F94"/>
    <w:rsid w:val="003352C7"/>
    <w:rsid w:val="00336274"/>
    <w:rsid w:val="00340A56"/>
    <w:rsid w:val="00342BFC"/>
    <w:rsid w:val="00346118"/>
    <w:rsid w:val="00350BEB"/>
    <w:rsid w:val="00354112"/>
    <w:rsid w:val="0035465E"/>
    <w:rsid w:val="00354752"/>
    <w:rsid w:val="00356F0C"/>
    <w:rsid w:val="0035797F"/>
    <w:rsid w:val="00360184"/>
    <w:rsid w:val="00360FCD"/>
    <w:rsid w:val="003623DD"/>
    <w:rsid w:val="00362579"/>
    <w:rsid w:val="00362A3F"/>
    <w:rsid w:val="0037252F"/>
    <w:rsid w:val="00372727"/>
    <w:rsid w:val="00376632"/>
    <w:rsid w:val="00376A9F"/>
    <w:rsid w:val="00382706"/>
    <w:rsid w:val="00382EF4"/>
    <w:rsid w:val="00385645"/>
    <w:rsid w:val="0038691A"/>
    <w:rsid w:val="00387816"/>
    <w:rsid w:val="00387A19"/>
    <w:rsid w:val="003918CC"/>
    <w:rsid w:val="0039211E"/>
    <w:rsid w:val="0039217F"/>
    <w:rsid w:val="0039374F"/>
    <w:rsid w:val="0039397E"/>
    <w:rsid w:val="003A1329"/>
    <w:rsid w:val="003A31F1"/>
    <w:rsid w:val="003A59E7"/>
    <w:rsid w:val="003A6E46"/>
    <w:rsid w:val="003B0C23"/>
    <w:rsid w:val="003B1427"/>
    <w:rsid w:val="003B16F2"/>
    <w:rsid w:val="003B2AF3"/>
    <w:rsid w:val="003B302D"/>
    <w:rsid w:val="003B4539"/>
    <w:rsid w:val="003B6688"/>
    <w:rsid w:val="003C03BF"/>
    <w:rsid w:val="003C35E2"/>
    <w:rsid w:val="003C4802"/>
    <w:rsid w:val="003C655F"/>
    <w:rsid w:val="003C6CCF"/>
    <w:rsid w:val="003C7A92"/>
    <w:rsid w:val="003C7C59"/>
    <w:rsid w:val="003D1A6D"/>
    <w:rsid w:val="003D1DAF"/>
    <w:rsid w:val="003D1DE4"/>
    <w:rsid w:val="003D1FEB"/>
    <w:rsid w:val="003D4CF3"/>
    <w:rsid w:val="003D5EC3"/>
    <w:rsid w:val="003D5EEA"/>
    <w:rsid w:val="003D6659"/>
    <w:rsid w:val="003D67D0"/>
    <w:rsid w:val="003D6E16"/>
    <w:rsid w:val="003D7C24"/>
    <w:rsid w:val="003E04E8"/>
    <w:rsid w:val="003E0898"/>
    <w:rsid w:val="003E277E"/>
    <w:rsid w:val="003E2958"/>
    <w:rsid w:val="003E2A3F"/>
    <w:rsid w:val="003E4470"/>
    <w:rsid w:val="003E507D"/>
    <w:rsid w:val="003F04A9"/>
    <w:rsid w:val="003F0608"/>
    <w:rsid w:val="003F0699"/>
    <w:rsid w:val="003F076B"/>
    <w:rsid w:val="003F1530"/>
    <w:rsid w:val="003F324C"/>
    <w:rsid w:val="003F4995"/>
    <w:rsid w:val="003F60BC"/>
    <w:rsid w:val="003F6342"/>
    <w:rsid w:val="003F65D4"/>
    <w:rsid w:val="004013FE"/>
    <w:rsid w:val="00401C00"/>
    <w:rsid w:val="004035B7"/>
    <w:rsid w:val="00403D9A"/>
    <w:rsid w:val="0040457A"/>
    <w:rsid w:val="00404B7E"/>
    <w:rsid w:val="004059B0"/>
    <w:rsid w:val="00406DC4"/>
    <w:rsid w:val="00412FAE"/>
    <w:rsid w:val="00414B16"/>
    <w:rsid w:val="00416B6D"/>
    <w:rsid w:val="004254E9"/>
    <w:rsid w:val="00426076"/>
    <w:rsid w:val="00427DD7"/>
    <w:rsid w:val="004301BF"/>
    <w:rsid w:val="0043032C"/>
    <w:rsid w:val="00432949"/>
    <w:rsid w:val="004330B8"/>
    <w:rsid w:val="0043346B"/>
    <w:rsid w:val="004334D7"/>
    <w:rsid w:val="004351FC"/>
    <w:rsid w:val="0043567E"/>
    <w:rsid w:val="00435B75"/>
    <w:rsid w:val="004448EB"/>
    <w:rsid w:val="00445DD3"/>
    <w:rsid w:val="004467B5"/>
    <w:rsid w:val="0045000F"/>
    <w:rsid w:val="00450998"/>
    <w:rsid w:val="0045151B"/>
    <w:rsid w:val="0045184C"/>
    <w:rsid w:val="00452CCE"/>
    <w:rsid w:val="00453A61"/>
    <w:rsid w:val="0045474E"/>
    <w:rsid w:val="00455704"/>
    <w:rsid w:val="0045591C"/>
    <w:rsid w:val="00456B28"/>
    <w:rsid w:val="00457AD8"/>
    <w:rsid w:val="00461461"/>
    <w:rsid w:val="00463086"/>
    <w:rsid w:val="0046368E"/>
    <w:rsid w:val="00463B0A"/>
    <w:rsid w:val="00463C46"/>
    <w:rsid w:val="00464107"/>
    <w:rsid w:val="00465768"/>
    <w:rsid w:val="00465C02"/>
    <w:rsid w:val="0046675C"/>
    <w:rsid w:val="0046758C"/>
    <w:rsid w:val="00470E10"/>
    <w:rsid w:val="004712D7"/>
    <w:rsid w:val="004713CC"/>
    <w:rsid w:val="00472AF8"/>
    <w:rsid w:val="00473C4D"/>
    <w:rsid w:val="00477387"/>
    <w:rsid w:val="00477A0E"/>
    <w:rsid w:val="00477A4F"/>
    <w:rsid w:val="00482632"/>
    <w:rsid w:val="004842F2"/>
    <w:rsid w:val="00484794"/>
    <w:rsid w:val="00485E7B"/>
    <w:rsid w:val="00490E36"/>
    <w:rsid w:val="00493E89"/>
    <w:rsid w:val="0049471E"/>
    <w:rsid w:val="00494810"/>
    <w:rsid w:val="00495831"/>
    <w:rsid w:val="00495E97"/>
    <w:rsid w:val="00495F2B"/>
    <w:rsid w:val="00496DD3"/>
    <w:rsid w:val="004973B6"/>
    <w:rsid w:val="00497495"/>
    <w:rsid w:val="004A0C76"/>
    <w:rsid w:val="004A0E49"/>
    <w:rsid w:val="004A1069"/>
    <w:rsid w:val="004A1DAE"/>
    <w:rsid w:val="004A3D96"/>
    <w:rsid w:val="004A4870"/>
    <w:rsid w:val="004A4917"/>
    <w:rsid w:val="004A503A"/>
    <w:rsid w:val="004A6D4E"/>
    <w:rsid w:val="004B0E2F"/>
    <w:rsid w:val="004B10B0"/>
    <w:rsid w:val="004B1660"/>
    <w:rsid w:val="004B212B"/>
    <w:rsid w:val="004B2636"/>
    <w:rsid w:val="004B42C7"/>
    <w:rsid w:val="004B4A5E"/>
    <w:rsid w:val="004B5A34"/>
    <w:rsid w:val="004B6AD9"/>
    <w:rsid w:val="004B6AEE"/>
    <w:rsid w:val="004C1AE0"/>
    <w:rsid w:val="004C1D81"/>
    <w:rsid w:val="004C2FBA"/>
    <w:rsid w:val="004C58F9"/>
    <w:rsid w:val="004C5D42"/>
    <w:rsid w:val="004C6BF3"/>
    <w:rsid w:val="004C7254"/>
    <w:rsid w:val="004C7AC6"/>
    <w:rsid w:val="004D0BF7"/>
    <w:rsid w:val="004D2699"/>
    <w:rsid w:val="004D4320"/>
    <w:rsid w:val="004D4CDF"/>
    <w:rsid w:val="004D700A"/>
    <w:rsid w:val="004D713F"/>
    <w:rsid w:val="004D7911"/>
    <w:rsid w:val="004E0B39"/>
    <w:rsid w:val="004E1253"/>
    <w:rsid w:val="004E1BFF"/>
    <w:rsid w:val="004E1EAD"/>
    <w:rsid w:val="004E2D93"/>
    <w:rsid w:val="004E42E4"/>
    <w:rsid w:val="004E48EC"/>
    <w:rsid w:val="004E77C8"/>
    <w:rsid w:val="004E7CDE"/>
    <w:rsid w:val="004F0AF6"/>
    <w:rsid w:val="004F15CD"/>
    <w:rsid w:val="004F1663"/>
    <w:rsid w:val="004F1B32"/>
    <w:rsid w:val="004F1E34"/>
    <w:rsid w:val="004F55F1"/>
    <w:rsid w:val="004F7E65"/>
    <w:rsid w:val="00501C97"/>
    <w:rsid w:val="005045B4"/>
    <w:rsid w:val="0050569A"/>
    <w:rsid w:val="005073B3"/>
    <w:rsid w:val="00514877"/>
    <w:rsid w:val="0051493E"/>
    <w:rsid w:val="00517818"/>
    <w:rsid w:val="005209C2"/>
    <w:rsid w:val="00521AC1"/>
    <w:rsid w:val="00521DDA"/>
    <w:rsid w:val="00523042"/>
    <w:rsid w:val="005236D7"/>
    <w:rsid w:val="00524562"/>
    <w:rsid w:val="0052468C"/>
    <w:rsid w:val="00524A85"/>
    <w:rsid w:val="0052625C"/>
    <w:rsid w:val="00526D43"/>
    <w:rsid w:val="00527D2F"/>
    <w:rsid w:val="005300AA"/>
    <w:rsid w:val="00532AC2"/>
    <w:rsid w:val="00532B7F"/>
    <w:rsid w:val="00533BCC"/>
    <w:rsid w:val="005342F7"/>
    <w:rsid w:val="00535DBF"/>
    <w:rsid w:val="00537A70"/>
    <w:rsid w:val="00537CEE"/>
    <w:rsid w:val="00542381"/>
    <w:rsid w:val="005430CA"/>
    <w:rsid w:val="00544C8B"/>
    <w:rsid w:val="0054784C"/>
    <w:rsid w:val="00550CE2"/>
    <w:rsid w:val="00551136"/>
    <w:rsid w:val="00551DAF"/>
    <w:rsid w:val="00552A93"/>
    <w:rsid w:val="005540DD"/>
    <w:rsid w:val="00555057"/>
    <w:rsid w:val="00561103"/>
    <w:rsid w:val="0056124B"/>
    <w:rsid w:val="00561EEB"/>
    <w:rsid w:val="0056374F"/>
    <w:rsid w:val="00566A11"/>
    <w:rsid w:val="00566C8C"/>
    <w:rsid w:val="00572860"/>
    <w:rsid w:val="00572862"/>
    <w:rsid w:val="00572E69"/>
    <w:rsid w:val="00573337"/>
    <w:rsid w:val="0057416A"/>
    <w:rsid w:val="00574B79"/>
    <w:rsid w:val="00575A61"/>
    <w:rsid w:val="005761D0"/>
    <w:rsid w:val="0057734A"/>
    <w:rsid w:val="005813B8"/>
    <w:rsid w:val="005823F7"/>
    <w:rsid w:val="0058415E"/>
    <w:rsid w:val="005846F3"/>
    <w:rsid w:val="005856B6"/>
    <w:rsid w:val="00587B78"/>
    <w:rsid w:val="00590C49"/>
    <w:rsid w:val="005921BC"/>
    <w:rsid w:val="00592E6E"/>
    <w:rsid w:val="005964EC"/>
    <w:rsid w:val="005A2419"/>
    <w:rsid w:val="005A2B4C"/>
    <w:rsid w:val="005A4989"/>
    <w:rsid w:val="005A4BE0"/>
    <w:rsid w:val="005A4E59"/>
    <w:rsid w:val="005A58EF"/>
    <w:rsid w:val="005A5E58"/>
    <w:rsid w:val="005A60AE"/>
    <w:rsid w:val="005B1B70"/>
    <w:rsid w:val="005B261E"/>
    <w:rsid w:val="005C05D1"/>
    <w:rsid w:val="005C19BD"/>
    <w:rsid w:val="005C4338"/>
    <w:rsid w:val="005C55B1"/>
    <w:rsid w:val="005C55BA"/>
    <w:rsid w:val="005C5749"/>
    <w:rsid w:val="005C5CD2"/>
    <w:rsid w:val="005C7162"/>
    <w:rsid w:val="005D2415"/>
    <w:rsid w:val="005D2A97"/>
    <w:rsid w:val="005D2C19"/>
    <w:rsid w:val="005D7E96"/>
    <w:rsid w:val="005E045B"/>
    <w:rsid w:val="005E186C"/>
    <w:rsid w:val="005E1E7C"/>
    <w:rsid w:val="005E2EB9"/>
    <w:rsid w:val="005E2EE8"/>
    <w:rsid w:val="005E3745"/>
    <w:rsid w:val="005E3A42"/>
    <w:rsid w:val="005E5005"/>
    <w:rsid w:val="005E67E4"/>
    <w:rsid w:val="005E727B"/>
    <w:rsid w:val="005F124A"/>
    <w:rsid w:val="005F16A4"/>
    <w:rsid w:val="005F17F8"/>
    <w:rsid w:val="005F1ACB"/>
    <w:rsid w:val="005F27A1"/>
    <w:rsid w:val="005F511D"/>
    <w:rsid w:val="005F5C1F"/>
    <w:rsid w:val="005F5FDF"/>
    <w:rsid w:val="005F62B3"/>
    <w:rsid w:val="005F6C58"/>
    <w:rsid w:val="005F6EF9"/>
    <w:rsid w:val="005F7362"/>
    <w:rsid w:val="00602F52"/>
    <w:rsid w:val="00603882"/>
    <w:rsid w:val="00603EED"/>
    <w:rsid w:val="00604922"/>
    <w:rsid w:val="006049C6"/>
    <w:rsid w:val="00604C53"/>
    <w:rsid w:val="00606A55"/>
    <w:rsid w:val="00606B1A"/>
    <w:rsid w:val="00607638"/>
    <w:rsid w:val="00607809"/>
    <w:rsid w:val="00607E2B"/>
    <w:rsid w:val="006118B0"/>
    <w:rsid w:val="006125C1"/>
    <w:rsid w:val="00613CEB"/>
    <w:rsid w:val="006204EA"/>
    <w:rsid w:val="00620EC8"/>
    <w:rsid w:val="0062164C"/>
    <w:rsid w:val="0062277C"/>
    <w:rsid w:val="00624383"/>
    <w:rsid w:val="006265A8"/>
    <w:rsid w:val="00626E9C"/>
    <w:rsid w:val="00631511"/>
    <w:rsid w:val="006328D9"/>
    <w:rsid w:val="006344A7"/>
    <w:rsid w:val="0063511D"/>
    <w:rsid w:val="00637017"/>
    <w:rsid w:val="00637B3F"/>
    <w:rsid w:val="00641542"/>
    <w:rsid w:val="00642391"/>
    <w:rsid w:val="00643BAA"/>
    <w:rsid w:val="00646206"/>
    <w:rsid w:val="006469BE"/>
    <w:rsid w:val="00650BDD"/>
    <w:rsid w:val="0065106A"/>
    <w:rsid w:val="0065573A"/>
    <w:rsid w:val="00656BBB"/>
    <w:rsid w:val="0065757B"/>
    <w:rsid w:val="006619BD"/>
    <w:rsid w:val="006645D2"/>
    <w:rsid w:val="00664FD1"/>
    <w:rsid w:val="00665F04"/>
    <w:rsid w:val="00667509"/>
    <w:rsid w:val="00667B85"/>
    <w:rsid w:val="00671229"/>
    <w:rsid w:val="0067193E"/>
    <w:rsid w:val="006747FF"/>
    <w:rsid w:val="00674D14"/>
    <w:rsid w:val="00675AE2"/>
    <w:rsid w:val="0067653A"/>
    <w:rsid w:val="0067754F"/>
    <w:rsid w:val="00680C36"/>
    <w:rsid w:val="00680CFF"/>
    <w:rsid w:val="00681024"/>
    <w:rsid w:val="0068370E"/>
    <w:rsid w:val="00684D9C"/>
    <w:rsid w:val="00684FAD"/>
    <w:rsid w:val="0068547C"/>
    <w:rsid w:val="006856CB"/>
    <w:rsid w:val="00687016"/>
    <w:rsid w:val="006871AE"/>
    <w:rsid w:val="006916EB"/>
    <w:rsid w:val="006932BF"/>
    <w:rsid w:val="00694052"/>
    <w:rsid w:val="006941FC"/>
    <w:rsid w:val="00694786"/>
    <w:rsid w:val="006957AB"/>
    <w:rsid w:val="0069620B"/>
    <w:rsid w:val="00697664"/>
    <w:rsid w:val="00697BF1"/>
    <w:rsid w:val="006A0490"/>
    <w:rsid w:val="006A12FD"/>
    <w:rsid w:val="006A30A3"/>
    <w:rsid w:val="006A35E7"/>
    <w:rsid w:val="006A5928"/>
    <w:rsid w:val="006A62CE"/>
    <w:rsid w:val="006A6A5E"/>
    <w:rsid w:val="006A725A"/>
    <w:rsid w:val="006B00E1"/>
    <w:rsid w:val="006B0C42"/>
    <w:rsid w:val="006B1ABA"/>
    <w:rsid w:val="006B28AF"/>
    <w:rsid w:val="006B3449"/>
    <w:rsid w:val="006B3A6D"/>
    <w:rsid w:val="006B5487"/>
    <w:rsid w:val="006C1876"/>
    <w:rsid w:val="006C1D6B"/>
    <w:rsid w:val="006C5A39"/>
    <w:rsid w:val="006C5DA6"/>
    <w:rsid w:val="006C7D4E"/>
    <w:rsid w:val="006D0A85"/>
    <w:rsid w:val="006D29E6"/>
    <w:rsid w:val="006D2D00"/>
    <w:rsid w:val="006D53AF"/>
    <w:rsid w:val="006D5CE5"/>
    <w:rsid w:val="006D6AA4"/>
    <w:rsid w:val="006E05C6"/>
    <w:rsid w:val="006E0C8F"/>
    <w:rsid w:val="006E0F3D"/>
    <w:rsid w:val="006E15BE"/>
    <w:rsid w:val="006E2C21"/>
    <w:rsid w:val="006E4488"/>
    <w:rsid w:val="006E517B"/>
    <w:rsid w:val="006E55D7"/>
    <w:rsid w:val="006E5EA7"/>
    <w:rsid w:val="006E6414"/>
    <w:rsid w:val="006F0016"/>
    <w:rsid w:val="006F14F7"/>
    <w:rsid w:val="006F1C55"/>
    <w:rsid w:val="006F39CB"/>
    <w:rsid w:val="006F3E8F"/>
    <w:rsid w:val="006F4D82"/>
    <w:rsid w:val="006F5516"/>
    <w:rsid w:val="006F5693"/>
    <w:rsid w:val="006F6C70"/>
    <w:rsid w:val="00700672"/>
    <w:rsid w:val="00702C03"/>
    <w:rsid w:val="007047E0"/>
    <w:rsid w:val="00704989"/>
    <w:rsid w:val="00707096"/>
    <w:rsid w:val="00707355"/>
    <w:rsid w:val="0071079A"/>
    <w:rsid w:val="00712172"/>
    <w:rsid w:val="00712781"/>
    <w:rsid w:val="00712858"/>
    <w:rsid w:val="007128F4"/>
    <w:rsid w:val="00714A2B"/>
    <w:rsid w:val="007151E6"/>
    <w:rsid w:val="00715430"/>
    <w:rsid w:val="0071551D"/>
    <w:rsid w:val="00715E19"/>
    <w:rsid w:val="00715F66"/>
    <w:rsid w:val="00717FA5"/>
    <w:rsid w:val="007219A4"/>
    <w:rsid w:val="00721A54"/>
    <w:rsid w:val="0072210A"/>
    <w:rsid w:val="0072304A"/>
    <w:rsid w:val="00725C41"/>
    <w:rsid w:val="00725DBD"/>
    <w:rsid w:val="007270FC"/>
    <w:rsid w:val="00734DA6"/>
    <w:rsid w:val="00735210"/>
    <w:rsid w:val="00737977"/>
    <w:rsid w:val="00737BCB"/>
    <w:rsid w:val="00737BF3"/>
    <w:rsid w:val="00740699"/>
    <w:rsid w:val="00743EF2"/>
    <w:rsid w:val="007467BB"/>
    <w:rsid w:val="007469C2"/>
    <w:rsid w:val="0075046D"/>
    <w:rsid w:val="00750AFD"/>
    <w:rsid w:val="007511F4"/>
    <w:rsid w:val="0075240B"/>
    <w:rsid w:val="00756621"/>
    <w:rsid w:val="00757AF7"/>
    <w:rsid w:val="00761585"/>
    <w:rsid w:val="007622F3"/>
    <w:rsid w:val="00765943"/>
    <w:rsid w:val="007661C3"/>
    <w:rsid w:val="00767532"/>
    <w:rsid w:val="00767E7F"/>
    <w:rsid w:val="0077035D"/>
    <w:rsid w:val="0077133A"/>
    <w:rsid w:val="0077452E"/>
    <w:rsid w:val="00775015"/>
    <w:rsid w:val="00782561"/>
    <w:rsid w:val="007844CC"/>
    <w:rsid w:val="00785387"/>
    <w:rsid w:val="00785534"/>
    <w:rsid w:val="00785D51"/>
    <w:rsid w:val="007865C1"/>
    <w:rsid w:val="007914CD"/>
    <w:rsid w:val="00792543"/>
    <w:rsid w:val="0079254F"/>
    <w:rsid w:val="00793506"/>
    <w:rsid w:val="00794CFA"/>
    <w:rsid w:val="00795362"/>
    <w:rsid w:val="007954B7"/>
    <w:rsid w:val="00795BCD"/>
    <w:rsid w:val="00797539"/>
    <w:rsid w:val="007A26B3"/>
    <w:rsid w:val="007A3BD9"/>
    <w:rsid w:val="007A3D5B"/>
    <w:rsid w:val="007A5BFA"/>
    <w:rsid w:val="007A6369"/>
    <w:rsid w:val="007B19F2"/>
    <w:rsid w:val="007B1CFC"/>
    <w:rsid w:val="007B26D6"/>
    <w:rsid w:val="007B2BAA"/>
    <w:rsid w:val="007B41BF"/>
    <w:rsid w:val="007B4F37"/>
    <w:rsid w:val="007B6054"/>
    <w:rsid w:val="007C071B"/>
    <w:rsid w:val="007C198E"/>
    <w:rsid w:val="007C3792"/>
    <w:rsid w:val="007C37DA"/>
    <w:rsid w:val="007C3F6F"/>
    <w:rsid w:val="007C5FD2"/>
    <w:rsid w:val="007C628F"/>
    <w:rsid w:val="007D044E"/>
    <w:rsid w:val="007D0B3D"/>
    <w:rsid w:val="007D0EBC"/>
    <w:rsid w:val="007D28C6"/>
    <w:rsid w:val="007D496F"/>
    <w:rsid w:val="007D49D6"/>
    <w:rsid w:val="007E0AD2"/>
    <w:rsid w:val="007E3633"/>
    <w:rsid w:val="007E6869"/>
    <w:rsid w:val="007E6D26"/>
    <w:rsid w:val="007F0CD6"/>
    <w:rsid w:val="007F1995"/>
    <w:rsid w:val="007F1D26"/>
    <w:rsid w:val="007F54A3"/>
    <w:rsid w:val="007F5C78"/>
    <w:rsid w:val="007F6401"/>
    <w:rsid w:val="007F7DCD"/>
    <w:rsid w:val="00800AD9"/>
    <w:rsid w:val="00801AF0"/>
    <w:rsid w:val="0080207B"/>
    <w:rsid w:val="008047BA"/>
    <w:rsid w:val="008059A7"/>
    <w:rsid w:val="008104B9"/>
    <w:rsid w:val="0081111D"/>
    <w:rsid w:val="00812260"/>
    <w:rsid w:val="00814F0C"/>
    <w:rsid w:val="00817D3A"/>
    <w:rsid w:val="00817EB0"/>
    <w:rsid w:val="00820487"/>
    <w:rsid w:val="008205D4"/>
    <w:rsid w:val="00822357"/>
    <w:rsid w:val="00823EF7"/>
    <w:rsid w:val="00825922"/>
    <w:rsid w:val="00832822"/>
    <w:rsid w:val="00832CEE"/>
    <w:rsid w:val="0083463D"/>
    <w:rsid w:val="008352CA"/>
    <w:rsid w:val="008432CB"/>
    <w:rsid w:val="00844C1D"/>
    <w:rsid w:val="008460E4"/>
    <w:rsid w:val="00846A5E"/>
    <w:rsid w:val="008514FA"/>
    <w:rsid w:val="0085189B"/>
    <w:rsid w:val="0085368F"/>
    <w:rsid w:val="00853826"/>
    <w:rsid w:val="008547E7"/>
    <w:rsid w:val="00855619"/>
    <w:rsid w:val="00856295"/>
    <w:rsid w:val="008625F0"/>
    <w:rsid w:val="00862986"/>
    <w:rsid w:val="00863297"/>
    <w:rsid w:val="008640C7"/>
    <w:rsid w:val="00864F51"/>
    <w:rsid w:val="008650EF"/>
    <w:rsid w:val="00865D1D"/>
    <w:rsid w:val="00865E90"/>
    <w:rsid w:val="008700F7"/>
    <w:rsid w:val="008701F4"/>
    <w:rsid w:val="00870744"/>
    <w:rsid w:val="00870CCF"/>
    <w:rsid w:val="00872CAE"/>
    <w:rsid w:val="00874471"/>
    <w:rsid w:val="00874BF7"/>
    <w:rsid w:val="008758FA"/>
    <w:rsid w:val="00882354"/>
    <w:rsid w:val="00883978"/>
    <w:rsid w:val="00883C37"/>
    <w:rsid w:val="00884842"/>
    <w:rsid w:val="00885826"/>
    <w:rsid w:val="00885EE1"/>
    <w:rsid w:val="008860DA"/>
    <w:rsid w:val="00886D78"/>
    <w:rsid w:val="008876BA"/>
    <w:rsid w:val="008877A0"/>
    <w:rsid w:val="008878A8"/>
    <w:rsid w:val="00890388"/>
    <w:rsid w:val="00890996"/>
    <w:rsid w:val="008929F8"/>
    <w:rsid w:val="00892D8D"/>
    <w:rsid w:val="008935B2"/>
    <w:rsid w:val="008963F3"/>
    <w:rsid w:val="0089746E"/>
    <w:rsid w:val="008A3528"/>
    <w:rsid w:val="008A3A4C"/>
    <w:rsid w:val="008A3A82"/>
    <w:rsid w:val="008A3E02"/>
    <w:rsid w:val="008A3FF9"/>
    <w:rsid w:val="008A42BE"/>
    <w:rsid w:val="008A480B"/>
    <w:rsid w:val="008A48B0"/>
    <w:rsid w:val="008A532B"/>
    <w:rsid w:val="008A61B8"/>
    <w:rsid w:val="008A78D4"/>
    <w:rsid w:val="008A7AE2"/>
    <w:rsid w:val="008B09E7"/>
    <w:rsid w:val="008B0F27"/>
    <w:rsid w:val="008B5C46"/>
    <w:rsid w:val="008B63AF"/>
    <w:rsid w:val="008C0BD1"/>
    <w:rsid w:val="008C2916"/>
    <w:rsid w:val="008C7D6F"/>
    <w:rsid w:val="008D0EDF"/>
    <w:rsid w:val="008D0FBF"/>
    <w:rsid w:val="008D34BA"/>
    <w:rsid w:val="008D59D8"/>
    <w:rsid w:val="008D5F48"/>
    <w:rsid w:val="008E66B4"/>
    <w:rsid w:val="008E7D41"/>
    <w:rsid w:val="008F1C94"/>
    <w:rsid w:val="008F4950"/>
    <w:rsid w:val="008F5190"/>
    <w:rsid w:val="008F7756"/>
    <w:rsid w:val="00902245"/>
    <w:rsid w:val="00902C37"/>
    <w:rsid w:val="00903873"/>
    <w:rsid w:val="00903FDC"/>
    <w:rsid w:val="00905072"/>
    <w:rsid w:val="009065E1"/>
    <w:rsid w:val="00906973"/>
    <w:rsid w:val="00907D94"/>
    <w:rsid w:val="00910311"/>
    <w:rsid w:val="00910D3B"/>
    <w:rsid w:val="00910FD8"/>
    <w:rsid w:val="00913F41"/>
    <w:rsid w:val="0091413D"/>
    <w:rsid w:val="00915AF2"/>
    <w:rsid w:val="009168B5"/>
    <w:rsid w:val="00917F16"/>
    <w:rsid w:val="00922C9A"/>
    <w:rsid w:val="00926F06"/>
    <w:rsid w:val="0092773B"/>
    <w:rsid w:val="00930D9E"/>
    <w:rsid w:val="0093257D"/>
    <w:rsid w:val="0093643C"/>
    <w:rsid w:val="009419F1"/>
    <w:rsid w:val="00942731"/>
    <w:rsid w:val="00943638"/>
    <w:rsid w:val="00943643"/>
    <w:rsid w:val="00943EC9"/>
    <w:rsid w:val="00946D77"/>
    <w:rsid w:val="00947D0A"/>
    <w:rsid w:val="0095193A"/>
    <w:rsid w:val="00951DDE"/>
    <w:rsid w:val="009534DE"/>
    <w:rsid w:val="00954B3B"/>
    <w:rsid w:val="00954E91"/>
    <w:rsid w:val="0095521A"/>
    <w:rsid w:val="00956676"/>
    <w:rsid w:val="00957D65"/>
    <w:rsid w:val="00960055"/>
    <w:rsid w:val="00960967"/>
    <w:rsid w:val="00961368"/>
    <w:rsid w:val="0096178D"/>
    <w:rsid w:val="00961C1E"/>
    <w:rsid w:val="0096698D"/>
    <w:rsid w:val="00966D74"/>
    <w:rsid w:val="009670CF"/>
    <w:rsid w:val="00971E3E"/>
    <w:rsid w:val="00974678"/>
    <w:rsid w:val="009747F2"/>
    <w:rsid w:val="00980916"/>
    <w:rsid w:val="00980E4E"/>
    <w:rsid w:val="00981CE7"/>
    <w:rsid w:val="00982AA8"/>
    <w:rsid w:val="0098311C"/>
    <w:rsid w:val="0098606C"/>
    <w:rsid w:val="00995BDB"/>
    <w:rsid w:val="009A12DD"/>
    <w:rsid w:val="009A1B72"/>
    <w:rsid w:val="009A21CF"/>
    <w:rsid w:val="009A3516"/>
    <w:rsid w:val="009A38D1"/>
    <w:rsid w:val="009A63E6"/>
    <w:rsid w:val="009B01A0"/>
    <w:rsid w:val="009B04DB"/>
    <w:rsid w:val="009B0A70"/>
    <w:rsid w:val="009B0D0B"/>
    <w:rsid w:val="009B115C"/>
    <w:rsid w:val="009B2798"/>
    <w:rsid w:val="009B3064"/>
    <w:rsid w:val="009B314E"/>
    <w:rsid w:val="009B3293"/>
    <w:rsid w:val="009B35BB"/>
    <w:rsid w:val="009B4485"/>
    <w:rsid w:val="009B484B"/>
    <w:rsid w:val="009B4E99"/>
    <w:rsid w:val="009B60D4"/>
    <w:rsid w:val="009B63AA"/>
    <w:rsid w:val="009B6477"/>
    <w:rsid w:val="009B6CA7"/>
    <w:rsid w:val="009B76AB"/>
    <w:rsid w:val="009C0251"/>
    <w:rsid w:val="009C2535"/>
    <w:rsid w:val="009C2A18"/>
    <w:rsid w:val="009C2CEC"/>
    <w:rsid w:val="009C3180"/>
    <w:rsid w:val="009C3192"/>
    <w:rsid w:val="009C38E1"/>
    <w:rsid w:val="009C3B68"/>
    <w:rsid w:val="009C5BA0"/>
    <w:rsid w:val="009C719B"/>
    <w:rsid w:val="009D1049"/>
    <w:rsid w:val="009D314C"/>
    <w:rsid w:val="009D7F21"/>
    <w:rsid w:val="009D7F81"/>
    <w:rsid w:val="009E0160"/>
    <w:rsid w:val="009E14C8"/>
    <w:rsid w:val="009E18C8"/>
    <w:rsid w:val="009E4FF0"/>
    <w:rsid w:val="009E5A49"/>
    <w:rsid w:val="009F2371"/>
    <w:rsid w:val="009F2B73"/>
    <w:rsid w:val="009F2DCB"/>
    <w:rsid w:val="009F36B8"/>
    <w:rsid w:val="009F5027"/>
    <w:rsid w:val="009F573F"/>
    <w:rsid w:val="00A0066F"/>
    <w:rsid w:val="00A046E8"/>
    <w:rsid w:val="00A04B18"/>
    <w:rsid w:val="00A056C9"/>
    <w:rsid w:val="00A0657E"/>
    <w:rsid w:val="00A06AC9"/>
    <w:rsid w:val="00A0702B"/>
    <w:rsid w:val="00A109C8"/>
    <w:rsid w:val="00A11668"/>
    <w:rsid w:val="00A12B29"/>
    <w:rsid w:val="00A13CC7"/>
    <w:rsid w:val="00A14545"/>
    <w:rsid w:val="00A1516B"/>
    <w:rsid w:val="00A15454"/>
    <w:rsid w:val="00A16400"/>
    <w:rsid w:val="00A2168F"/>
    <w:rsid w:val="00A23E2F"/>
    <w:rsid w:val="00A26376"/>
    <w:rsid w:val="00A273B7"/>
    <w:rsid w:val="00A27538"/>
    <w:rsid w:val="00A27B08"/>
    <w:rsid w:val="00A302EC"/>
    <w:rsid w:val="00A30C68"/>
    <w:rsid w:val="00A30E58"/>
    <w:rsid w:val="00A312AF"/>
    <w:rsid w:val="00A314EB"/>
    <w:rsid w:val="00A3250F"/>
    <w:rsid w:val="00A33216"/>
    <w:rsid w:val="00A334ED"/>
    <w:rsid w:val="00A34435"/>
    <w:rsid w:val="00A35E42"/>
    <w:rsid w:val="00A41468"/>
    <w:rsid w:val="00A44518"/>
    <w:rsid w:val="00A4595E"/>
    <w:rsid w:val="00A45AD5"/>
    <w:rsid w:val="00A45AE4"/>
    <w:rsid w:val="00A4614E"/>
    <w:rsid w:val="00A47F43"/>
    <w:rsid w:val="00A51351"/>
    <w:rsid w:val="00A51C10"/>
    <w:rsid w:val="00A5386F"/>
    <w:rsid w:val="00A53C1D"/>
    <w:rsid w:val="00A55926"/>
    <w:rsid w:val="00A560EB"/>
    <w:rsid w:val="00A56220"/>
    <w:rsid w:val="00A56CCD"/>
    <w:rsid w:val="00A57282"/>
    <w:rsid w:val="00A60381"/>
    <w:rsid w:val="00A618D8"/>
    <w:rsid w:val="00A63B47"/>
    <w:rsid w:val="00A64773"/>
    <w:rsid w:val="00A656FA"/>
    <w:rsid w:val="00A65EF7"/>
    <w:rsid w:val="00A664B5"/>
    <w:rsid w:val="00A74A61"/>
    <w:rsid w:val="00A74EAC"/>
    <w:rsid w:val="00A753B9"/>
    <w:rsid w:val="00A76196"/>
    <w:rsid w:val="00A76722"/>
    <w:rsid w:val="00A86A0C"/>
    <w:rsid w:val="00A879A6"/>
    <w:rsid w:val="00A87B74"/>
    <w:rsid w:val="00A87EA9"/>
    <w:rsid w:val="00A9092A"/>
    <w:rsid w:val="00A9352C"/>
    <w:rsid w:val="00A94E39"/>
    <w:rsid w:val="00A9618D"/>
    <w:rsid w:val="00A96CCF"/>
    <w:rsid w:val="00A96D58"/>
    <w:rsid w:val="00AA0D3F"/>
    <w:rsid w:val="00AA10D9"/>
    <w:rsid w:val="00AA3806"/>
    <w:rsid w:val="00AA3A00"/>
    <w:rsid w:val="00AA4688"/>
    <w:rsid w:val="00AA5114"/>
    <w:rsid w:val="00AA6968"/>
    <w:rsid w:val="00AA7A73"/>
    <w:rsid w:val="00AB1B9B"/>
    <w:rsid w:val="00AB1D30"/>
    <w:rsid w:val="00AB2A81"/>
    <w:rsid w:val="00AB3123"/>
    <w:rsid w:val="00AB3969"/>
    <w:rsid w:val="00AB3A03"/>
    <w:rsid w:val="00AB3C76"/>
    <w:rsid w:val="00AC2B44"/>
    <w:rsid w:val="00AC46A2"/>
    <w:rsid w:val="00AC71D2"/>
    <w:rsid w:val="00AC724C"/>
    <w:rsid w:val="00AC7B01"/>
    <w:rsid w:val="00AD077B"/>
    <w:rsid w:val="00AD1C5A"/>
    <w:rsid w:val="00AD255C"/>
    <w:rsid w:val="00AD357F"/>
    <w:rsid w:val="00AD5642"/>
    <w:rsid w:val="00AD770C"/>
    <w:rsid w:val="00AE13C5"/>
    <w:rsid w:val="00AE238C"/>
    <w:rsid w:val="00AE4CBC"/>
    <w:rsid w:val="00AF0150"/>
    <w:rsid w:val="00AF29F2"/>
    <w:rsid w:val="00AF2AFB"/>
    <w:rsid w:val="00AF4649"/>
    <w:rsid w:val="00AF4764"/>
    <w:rsid w:val="00AF664E"/>
    <w:rsid w:val="00B005D5"/>
    <w:rsid w:val="00B02747"/>
    <w:rsid w:val="00B04C1D"/>
    <w:rsid w:val="00B05ADD"/>
    <w:rsid w:val="00B0655D"/>
    <w:rsid w:val="00B06565"/>
    <w:rsid w:val="00B109DB"/>
    <w:rsid w:val="00B10AD4"/>
    <w:rsid w:val="00B10E3E"/>
    <w:rsid w:val="00B11106"/>
    <w:rsid w:val="00B1111E"/>
    <w:rsid w:val="00B11905"/>
    <w:rsid w:val="00B12382"/>
    <w:rsid w:val="00B12DD6"/>
    <w:rsid w:val="00B13430"/>
    <w:rsid w:val="00B14957"/>
    <w:rsid w:val="00B14F15"/>
    <w:rsid w:val="00B168D4"/>
    <w:rsid w:val="00B2212A"/>
    <w:rsid w:val="00B237F5"/>
    <w:rsid w:val="00B241C2"/>
    <w:rsid w:val="00B27425"/>
    <w:rsid w:val="00B3022D"/>
    <w:rsid w:val="00B3030A"/>
    <w:rsid w:val="00B30A97"/>
    <w:rsid w:val="00B32537"/>
    <w:rsid w:val="00B32548"/>
    <w:rsid w:val="00B34803"/>
    <w:rsid w:val="00B35051"/>
    <w:rsid w:val="00B40EE8"/>
    <w:rsid w:val="00B417B1"/>
    <w:rsid w:val="00B41CDB"/>
    <w:rsid w:val="00B41E55"/>
    <w:rsid w:val="00B42F9A"/>
    <w:rsid w:val="00B44BE1"/>
    <w:rsid w:val="00B4746D"/>
    <w:rsid w:val="00B51A4A"/>
    <w:rsid w:val="00B541C6"/>
    <w:rsid w:val="00B5570D"/>
    <w:rsid w:val="00B5571A"/>
    <w:rsid w:val="00B565FC"/>
    <w:rsid w:val="00B601C8"/>
    <w:rsid w:val="00B6082E"/>
    <w:rsid w:val="00B61020"/>
    <w:rsid w:val="00B64141"/>
    <w:rsid w:val="00B65AD1"/>
    <w:rsid w:val="00B65BAB"/>
    <w:rsid w:val="00B715EB"/>
    <w:rsid w:val="00B7217C"/>
    <w:rsid w:val="00B73565"/>
    <w:rsid w:val="00B73AA3"/>
    <w:rsid w:val="00B73DF4"/>
    <w:rsid w:val="00B74853"/>
    <w:rsid w:val="00B74C8B"/>
    <w:rsid w:val="00B74EDF"/>
    <w:rsid w:val="00B75D50"/>
    <w:rsid w:val="00B77BB7"/>
    <w:rsid w:val="00B80A22"/>
    <w:rsid w:val="00B81F30"/>
    <w:rsid w:val="00B83D0E"/>
    <w:rsid w:val="00B84852"/>
    <w:rsid w:val="00B8564D"/>
    <w:rsid w:val="00B9056F"/>
    <w:rsid w:val="00B913FB"/>
    <w:rsid w:val="00B925C1"/>
    <w:rsid w:val="00B94172"/>
    <w:rsid w:val="00B947A4"/>
    <w:rsid w:val="00B9621F"/>
    <w:rsid w:val="00B963C6"/>
    <w:rsid w:val="00B96CFD"/>
    <w:rsid w:val="00BA142F"/>
    <w:rsid w:val="00BA6D42"/>
    <w:rsid w:val="00BA7823"/>
    <w:rsid w:val="00BB1CBF"/>
    <w:rsid w:val="00BB291B"/>
    <w:rsid w:val="00BB2B94"/>
    <w:rsid w:val="00BB3B51"/>
    <w:rsid w:val="00BB5F42"/>
    <w:rsid w:val="00BC0E29"/>
    <w:rsid w:val="00BC1212"/>
    <w:rsid w:val="00BC29FA"/>
    <w:rsid w:val="00BC440B"/>
    <w:rsid w:val="00BC4905"/>
    <w:rsid w:val="00BC60C7"/>
    <w:rsid w:val="00BC6E4B"/>
    <w:rsid w:val="00BD0743"/>
    <w:rsid w:val="00BD193B"/>
    <w:rsid w:val="00BD3169"/>
    <w:rsid w:val="00BD3898"/>
    <w:rsid w:val="00BD4AB7"/>
    <w:rsid w:val="00BE4E89"/>
    <w:rsid w:val="00BE67CC"/>
    <w:rsid w:val="00BE7587"/>
    <w:rsid w:val="00BF0469"/>
    <w:rsid w:val="00BF09F0"/>
    <w:rsid w:val="00BF0B7E"/>
    <w:rsid w:val="00BF1028"/>
    <w:rsid w:val="00BF31AB"/>
    <w:rsid w:val="00BF5069"/>
    <w:rsid w:val="00BF7442"/>
    <w:rsid w:val="00C00A21"/>
    <w:rsid w:val="00C049D8"/>
    <w:rsid w:val="00C04EA0"/>
    <w:rsid w:val="00C05708"/>
    <w:rsid w:val="00C05793"/>
    <w:rsid w:val="00C073B2"/>
    <w:rsid w:val="00C1147D"/>
    <w:rsid w:val="00C13C74"/>
    <w:rsid w:val="00C146F3"/>
    <w:rsid w:val="00C14ECC"/>
    <w:rsid w:val="00C15BCA"/>
    <w:rsid w:val="00C15C54"/>
    <w:rsid w:val="00C165DA"/>
    <w:rsid w:val="00C16C85"/>
    <w:rsid w:val="00C16DC9"/>
    <w:rsid w:val="00C208B1"/>
    <w:rsid w:val="00C20BBA"/>
    <w:rsid w:val="00C21C1B"/>
    <w:rsid w:val="00C21C9A"/>
    <w:rsid w:val="00C22653"/>
    <w:rsid w:val="00C22AD4"/>
    <w:rsid w:val="00C22DB1"/>
    <w:rsid w:val="00C246A2"/>
    <w:rsid w:val="00C24CA2"/>
    <w:rsid w:val="00C250AB"/>
    <w:rsid w:val="00C2731A"/>
    <w:rsid w:val="00C277B0"/>
    <w:rsid w:val="00C277FA"/>
    <w:rsid w:val="00C306F3"/>
    <w:rsid w:val="00C31F4A"/>
    <w:rsid w:val="00C33AC5"/>
    <w:rsid w:val="00C33AF2"/>
    <w:rsid w:val="00C34247"/>
    <w:rsid w:val="00C359D4"/>
    <w:rsid w:val="00C36FFA"/>
    <w:rsid w:val="00C41412"/>
    <w:rsid w:val="00C41AE8"/>
    <w:rsid w:val="00C4272E"/>
    <w:rsid w:val="00C4291D"/>
    <w:rsid w:val="00C44951"/>
    <w:rsid w:val="00C45127"/>
    <w:rsid w:val="00C4711F"/>
    <w:rsid w:val="00C5021B"/>
    <w:rsid w:val="00C516BF"/>
    <w:rsid w:val="00C5481D"/>
    <w:rsid w:val="00C54C58"/>
    <w:rsid w:val="00C550C4"/>
    <w:rsid w:val="00C568BF"/>
    <w:rsid w:val="00C601FE"/>
    <w:rsid w:val="00C60E60"/>
    <w:rsid w:val="00C62AC0"/>
    <w:rsid w:val="00C6541A"/>
    <w:rsid w:val="00C66735"/>
    <w:rsid w:val="00C67698"/>
    <w:rsid w:val="00C70DCC"/>
    <w:rsid w:val="00C72A7E"/>
    <w:rsid w:val="00C72F16"/>
    <w:rsid w:val="00C74022"/>
    <w:rsid w:val="00C7419F"/>
    <w:rsid w:val="00C74D91"/>
    <w:rsid w:val="00C7589E"/>
    <w:rsid w:val="00C767C5"/>
    <w:rsid w:val="00C76F07"/>
    <w:rsid w:val="00C7722E"/>
    <w:rsid w:val="00C7777F"/>
    <w:rsid w:val="00C77A2D"/>
    <w:rsid w:val="00C801F8"/>
    <w:rsid w:val="00C81AD4"/>
    <w:rsid w:val="00C82D1A"/>
    <w:rsid w:val="00C83FEB"/>
    <w:rsid w:val="00C8483A"/>
    <w:rsid w:val="00C878C9"/>
    <w:rsid w:val="00C87B14"/>
    <w:rsid w:val="00C90376"/>
    <w:rsid w:val="00C90F96"/>
    <w:rsid w:val="00C92997"/>
    <w:rsid w:val="00C930B3"/>
    <w:rsid w:val="00C95D84"/>
    <w:rsid w:val="00C96812"/>
    <w:rsid w:val="00C973A4"/>
    <w:rsid w:val="00CA1388"/>
    <w:rsid w:val="00CA3056"/>
    <w:rsid w:val="00CA3426"/>
    <w:rsid w:val="00CA59E9"/>
    <w:rsid w:val="00CA5C71"/>
    <w:rsid w:val="00CA65EF"/>
    <w:rsid w:val="00CA75E5"/>
    <w:rsid w:val="00CA7866"/>
    <w:rsid w:val="00CA7B56"/>
    <w:rsid w:val="00CB0683"/>
    <w:rsid w:val="00CB0E00"/>
    <w:rsid w:val="00CB1134"/>
    <w:rsid w:val="00CB269E"/>
    <w:rsid w:val="00CB3D69"/>
    <w:rsid w:val="00CB45DE"/>
    <w:rsid w:val="00CB6BBA"/>
    <w:rsid w:val="00CB6F9E"/>
    <w:rsid w:val="00CB7F64"/>
    <w:rsid w:val="00CC2BEE"/>
    <w:rsid w:val="00CC5115"/>
    <w:rsid w:val="00CC6387"/>
    <w:rsid w:val="00CC67A2"/>
    <w:rsid w:val="00CC69FC"/>
    <w:rsid w:val="00CC6F25"/>
    <w:rsid w:val="00CD0256"/>
    <w:rsid w:val="00CD02B2"/>
    <w:rsid w:val="00CD0909"/>
    <w:rsid w:val="00CD2328"/>
    <w:rsid w:val="00CD430B"/>
    <w:rsid w:val="00CD67A1"/>
    <w:rsid w:val="00CD74DE"/>
    <w:rsid w:val="00CE0C99"/>
    <w:rsid w:val="00CE13DC"/>
    <w:rsid w:val="00CE1D39"/>
    <w:rsid w:val="00CE1F78"/>
    <w:rsid w:val="00CE272A"/>
    <w:rsid w:val="00CE32E8"/>
    <w:rsid w:val="00CE448A"/>
    <w:rsid w:val="00CE6438"/>
    <w:rsid w:val="00CF1666"/>
    <w:rsid w:val="00CF2449"/>
    <w:rsid w:val="00CF244F"/>
    <w:rsid w:val="00CF6267"/>
    <w:rsid w:val="00CF630A"/>
    <w:rsid w:val="00D00AEF"/>
    <w:rsid w:val="00D024F3"/>
    <w:rsid w:val="00D03A31"/>
    <w:rsid w:val="00D068A6"/>
    <w:rsid w:val="00D07534"/>
    <w:rsid w:val="00D13588"/>
    <w:rsid w:val="00D14321"/>
    <w:rsid w:val="00D143DE"/>
    <w:rsid w:val="00D14A36"/>
    <w:rsid w:val="00D15D07"/>
    <w:rsid w:val="00D17F1B"/>
    <w:rsid w:val="00D249D6"/>
    <w:rsid w:val="00D253DE"/>
    <w:rsid w:val="00D25C68"/>
    <w:rsid w:val="00D27561"/>
    <w:rsid w:val="00D32AF3"/>
    <w:rsid w:val="00D339CE"/>
    <w:rsid w:val="00D3528E"/>
    <w:rsid w:val="00D369FE"/>
    <w:rsid w:val="00D36ABF"/>
    <w:rsid w:val="00D3757E"/>
    <w:rsid w:val="00D4002D"/>
    <w:rsid w:val="00D40094"/>
    <w:rsid w:val="00D40149"/>
    <w:rsid w:val="00D435F9"/>
    <w:rsid w:val="00D43BF4"/>
    <w:rsid w:val="00D43D0D"/>
    <w:rsid w:val="00D463BF"/>
    <w:rsid w:val="00D500BE"/>
    <w:rsid w:val="00D51412"/>
    <w:rsid w:val="00D51554"/>
    <w:rsid w:val="00D53439"/>
    <w:rsid w:val="00D5518A"/>
    <w:rsid w:val="00D55580"/>
    <w:rsid w:val="00D57D1C"/>
    <w:rsid w:val="00D60D2F"/>
    <w:rsid w:val="00D63BAE"/>
    <w:rsid w:val="00D63D96"/>
    <w:rsid w:val="00D63F6B"/>
    <w:rsid w:val="00D6426E"/>
    <w:rsid w:val="00D648AC"/>
    <w:rsid w:val="00D659D4"/>
    <w:rsid w:val="00D659D6"/>
    <w:rsid w:val="00D65BFC"/>
    <w:rsid w:val="00D66396"/>
    <w:rsid w:val="00D67808"/>
    <w:rsid w:val="00D6796A"/>
    <w:rsid w:val="00D701AF"/>
    <w:rsid w:val="00D72924"/>
    <w:rsid w:val="00D74120"/>
    <w:rsid w:val="00D751AC"/>
    <w:rsid w:val="00D75937"/>
    <w:rsid w:val="00D76857"/>
    <w:rsid w:val="00D80980"/>
    <w:rsid w:val="00D8201D"/>
    <w:rsid w:val="00D82F32"/>
    <w:rsid w:val="00D83A4B"/>
    <w:rsid w:val="00D83E63"/>
    <w:rsid w:val="00D8510C"/>
    <w:rsid w:val="00D85B3B"/>
    <w:rsid w:val="00D861D4"/>
    <w:rsid w:val="00D8687D"/>
    <w:rsid w:val="00D869B8"/>
    <w:rsid w:val="00D87BA2"/>
    <w:rsid w:val="00D87BA4"/>
    <w:rsid w:val="00D9154C"/>
    <w:rsid w:val="00D92EC7"/>
    <w:rsid w:val="00D93546"/>
    <w:rsid w:val="00D937B3"/>
    <w:rsid w:val="00D9493F"/>
    <w:rsid w:val="00D94BE9"/>
    <w:rsid w:val="00D94CB0"/>
    <w:rsid w:val="00D97C39"/>
    <w:rsid w:val="00DA06EC"/>
    <w:rsid w:val="00DA0EF6"/>
    <w:rsid w:val="00DA2E0F"/>
    <w:rsid w:val="00DA4908"/>
    <w:rsid w:val="00DA5665"/>
    <w:rsid w:val="00DA5987"/>
    <w:rsid w:val="00DA5B32"/>
    <w:rsid w:val="00DA5CFD"/>
    <w:rsid w:val="00DA6147"/>
    <w:rsid w:val="00DB0A37"/>
    <w:rsid w:val="00DB3C6C"/>
    <w:rsid w:val="00DB6E75"/>
    <w:rsid w:val="00DB7DD7"/>
    <w:rsid w:val="00DC1534"/>
    <w:rsid w:val="00DC3950"/>
    <w:rsid w:val="00DC5C64"/>
    <w:rsid w:val="00DC7961"/>
    <w:rsid w:val="00DC7DFD"/>
    <w:rsid w:val="00DD0530"/>
    <w:rsid w:val="00DD1093"/>
    <w:rsid w:val="00DD18BB"/>
    <w:rsid w:val="00DD2D0D"/>
    <w:rsid w:val="00DD444D"/>
    <w:rsid w:val="00DD4C1E"/>
    <w:rsid w:val="00DD640B"/>
    <w:rsid w:val="00DD674B"/>
    <w:rsid w:val="00DD6F51"/>
    <w:rsid w:val="00DD77C0"/>
    <w:rsid w:val="00DE0143"/>
    <w:rsid w:val="00DE07B6"/>
    <w:rsid w:val="00DE07FE"/>
    <w:rsid w:val="00DE0EFB"/>
    <w:rsid w:val="00DE1171"/>
    <w:rsid w:val="00DE16F6"/>
    <w:rsid w:val="00DE21FA"/>
    <w:rsid w:val="00DE3D9D"/>
    <w:rsid w:val="00DE4655"/>
    <w:rsid w:val="00DE5689"/>
    <w:rsid w:val="00DF0755"/>
    <w:rsid w:val="00DF28BC"/>
    <w:rsid w:val="00DF5B8F"/>
    <w:rsid w:val="00DF6DAE"/>
    <w:rsid w:val="00E00257"/>
    <w:rsid w:val="00E00569"/>
    <w:rsid w:val="00E00B30"/>
    <w:rsid w:val="00E03E65"/>
    <w:rsid w:val="00E0443C"/>
    <w:rsid w:val="00E0445E"/>
    <w:rsid w:val="00E05543"/>
    <w:rsid w:val="00E0588D"/>
    <w:rsid w:val="00E06146"/>
    <w:rsid w:val="00E07228"/>
    <w:rsid w:val="00E13889"/>
    <w:rsid w:val="00E15F98"/>
    <w:rsid w:val="00E16D44"/>
    <w:rsid w:val="00E16DE8"/>
    <w:rsid w:val="00E1739A"/>
    <w:rsid w:val="00E17691"/>
    <w:rsid w:val="00E17D20"/>
    <w:rsid w:val="00E207E1"/>
    <w:rsid w:val="00E24382"/>
    <w:rsid w:val="00E24D08"/>
    <w:rsid w:val="00E26D27"/>
    <w:rsid w:val="00E307A0"/>
    <w:rsid w:val="00E32D3C"/>
    <w:rsid w:val="00E3525E"/>
    <w:rsid w:val="00E3548F"/>
    <w:rsid w:val="00E36EF5"/>
    <w:rsid w:val="00E36F33"/>
    <w:rsid w:val="00E40016"/>
    <w:rsid w:val="00E40D0E"/>
    <w:rsid w:val="00E416C8"/>
    <w:rsid w:val="00E421DE"/>
    <w:rsid w:val="00E42A9C"/>
    <w:rsid w:val="00E43E68"/>
    <w:rsid w:val="00E45585"/>
    <w:rsid w:val="00E45EF7"/>
    <w:rsid w:val="00E504C8"/>
    <w:rsid w:val="00E55773"/>
    <w:rsid w:val="00E56166"/>
    <w:rsid w:val="00E568A9"/>
    <w:rsid w:val="00E61776"/>
    <w:rsid w:val="00E6224F"/>
    <w:rsid w:val="00E62F37"/>
    <w:rsid w:val="00E636E9"/>
    <w:rsid w:val="00E64823"/>
    <w:rsid w:val="00E67FC1"/>
    <w:rsid w:val="00E70196"/>
    <w:rsid w:val="00E7058F"/>
    <w:rsid w:val="00E721F0"/>
    <w:rsid w:val="00E72DCB"/>
    <w:rsid w:val="00E72F51"/>
    <w:rsid w:val="00E730E7"/>
    <w:rsid w:val="00E73C44"/>
    <w:rsid w:val="00E75AAA"/>
    <w:rsid w:val="00E75E0B"/>
    <w:rsid w:val="00E76036"/>
    <w:rsid w:val="00E765BB"/>
    <w:rsid w:val="00E77316"/>
    <w:rsid w:val="00E77C17"/>
    <w:rsid w:val="00E806E2"/>
    <w:rsid w:val="00E822E6"/>
    <w:rsid w:val="00E84944"/>
    <w:rsid w:val="00E84C46"/>
    <w:rsid w:val="00E8555B"/>
    <w:rsid w:val="00E90EDD"/>
    <w:rsid w:val="00E927A8"/>
    <w:rsid w:val="00E933C0"/>
    <w:rsid w:val="00E93685"/>
    <w:rsid w:val="00E93C89"/>
    <w:rsid w:val="00E93D89"/>
    <w:rsid w:val="00E94716"/>
    <w:rsid w:val="00E947FC"/>
    <w:rsid w:val="00E948E7"/>
    <w:rsid w:val="00E94A5F"/>
    <w:rsid w:val="00E956B6"/>
    <w:rsid w:val="00E967A1"/>
    <w:rsid w:val="00EA1ABE"/>
    <w:rsid w:val="00EA1C11"/>
    <w:rsid w:val="00EA3584"/>
    <w:rsid w:val="00EA46C8"/>
    <w:rsid w:val="00EA5364"/>
    <w:rsid w:val="00EA5B1C"/>
    <w:rsid w:val="00EA60D6"/>
    <w:rsid w:val="00EA631E"/>
    <w:rsid w:val="00EA67F8"/>
    <w:rsid w:val="00EB118A"/>
    <w:rsid w:val="00EB14A8"/>
    <w:rsid w:val="00EB177F"/>
    <w:rsid w:val="00EB4414"/>
    <w:rsid w:val="00EB64C9"/>
    <w:rsid w:val="00EC2470"/>
    <w:rsid w:val="00EC2B38"/>
    <w:rsid w:val="00EC3344"/>
    <w:rsid w:val="00EC3899"/>
    <w:rsid w:val="00EC43B1"/>
    <w:rsid w:val="00EC4830"/>
    <w:rsid w:val="00EC4A9F"/>
    <w:rsid w:val="00EC4B38"/>
    <w:rsid w:val="00EC6C5D"/>
    <w:rsid w:val="00EC7F85"/>
    <w:rsid w:val="00ED18DE"/>
    <w:rsid w:val="00ED4104"/>
    <w:rsid w:val="00ED4DCA"/>
    <w:rsid w:val="00ED5A4F"/>
    <w:rsid w:val="00ED66FA"/>
    <w:rsid w:val="00EE4844"/>
    <w:rsid w:val="00EE68B1"/>
    <w:rsid w:val="00EE6A9C"/>
    <w:rsid w:val="00EE6D50"/>
    <w:rsid w:val="00EE7165"/>
    <w:rsid w:val="00EE725B"/>
    <w:rsid w:val="00EF04B0"/>
    <w:rsid w:val="00EF3441"/>
    <w:rsid w:val="00EF4086"/>
    <w:rsid w:val="00EF4DEC"/>
    <w:rsid w:val="00F0180D"/>
    <w:rsid w:val="00F01977"/>
    <w:rsid w:val="00F03945"/>
    <w:rsid w:val="00F04F41"/>
    <w:rsid w:val="00F05DBB"/>
    <w:rsid w:val="00F0665D"/>
    <w:rsid w:val="00F1533B"/>
    <w:rsid w:val="00F2059E"/>
    <w:rsid w:val="00F20830"/>
    <w:rsid w:val="00F20EAE"/>
    <w:rsid w:val="00F21407"/>
    <w:rsid w:val="00F2229B"/>
    <w:rsid w:val="00F23226"/>
    <w:rsid w:val="00F2480F"/>
    <w:rsid w:val="00F350D7"/>
    <w:rsid w:val="00F42D06"/>
    <w:rsid w:val="00F42D61"/>
    <w:rsid w:val="00F44343"/>
    <w:rsid w:val="00F451E6"/>
    <w:rsid w:val="00F45403"/>
    <w:rsid w:val="00F4585E"/>
    <w:rsid w:val="00F467F7"/>
    <w:rsid w:val="00F46E47"/>
    <w:rsid w:val="00F47C0D"/>
    <w:rsid w:val="00F50124"/>
    <w:rsid w:val="00F526BF"/>
    <w:rsid w:val="00F556AB"/>
    <w:rsid w:val="00F57826"/>
    <w:rsid w:val="00F57B05"/>
    <w:rsid w:val="00F57C39"/>
    <w:rsid w:val="00F60D46"/>
    <w:rsid w:val="00F61610"/>
    <w:rsid w:val="00F61AB9"/>
    <w:rsid w:val="00F61E32"/>
    <w:rsid w:val="00F65205"/>
    <w:rsid w:val="00F6549E"/>
    <w:rsid w:val="00F65C65"/>
    <w:rsid w:val="00F6790F"/>
    <w:rsid w:val="00F67A53"/>
    <w:rsid w:val="00F702A7"/>
    <w:rsid w:val="00F7056D"/>
    <w:rsid w:val="00F70CEE"/>
    <w:rsid w:val="00F7305D"/>
    <w:rsid w:val="00F77120"/>
    <w:rsid w:val="00F8156A"/>
    <w:rsid w:val="00F818E4"/>
    <w:rsid w:val="00F83623"/>
    <w:rsid w:val="00F83A0A"/>
    <w:rsid w:val="00F85542"/>
    <w:rsid w:val="00F8677D"/>
    <w:rsid w:val="00F8773C"/>
    <w:rsid w:val="00F87A78"/>
    <w:rsid w:val="00F90565"/>
    <w:rsid w:val="00F91FB8"/>
    <w:rsid w:val="00F923AC"/>
    <w:rsid w:val="00F95B72"/>
    <w:rsid w:val="00F979A2"/>
    <w:rsid w:val="00FA01DF"/>
    <w:rsid w:val="00FA0853"/>
    <w:rsid w:val="00FA124C"/>
    <w:rsid w:val="00FA1A6C"/>
    <w:rsid w:val="00FA1E48"/>
    <w:rsid w:val="00FA22C6"/>
    <w:rsid w:val="00FA2D30"/>
    <w:rsid w:val="00FA3738"/>
    <w:rsid w:val="00FA5C4D"/>
    <w:rsid w:val="00FA639A"/>
    <w:rsid w:val="00FA6B60"/>
    <w:rsid w:val="00FA7A36"/>
    <w:rsid w:val="00FB08C5"/>
    <w:rsid w:val="00FB1663"/>
    <w:rsid w:val="00FB1B29"/>
    <w:rsid w:val="00FB2CA3"/>
    <w:rsid w:val="00FB34FB"/>
    <w:rsid w:val="00FB5ACA"/>
    <w:rsid w:val="00FC1B50"/>
    <w:rsid w:val="00FC1B78"/>
    <w:rsid w:val="00FC1F62"/>
    <w:rsid w:val="00FC2916"/>
    <w:rsid w:val="00FC3D6A"/>
    <w:rsid w:val="00FC4909"/>
    <w:rsid w:val="00FC584B"/>
    <w:rsid w:val="00FD0180"/>
    <w:rsid w:val="00FD0F8A"/>
    <w:rsid w:val="00FD38E4"/>
    <w:rsid w:val="00FD4146"/>
    <w:rsid w:val="00FD587F"/>
    <w:rsid w:val="00FD6C5C"/>
    <w:rsid w:val="00FD6DBE"/>
    <w:rsid w:val="00FE0BBA"/>
    <w:rsid w:val="00FE1B44"/>
    <w:rsid w:val="00FE1CDC"/>
    <w:rsid w:val="00FE26FB"/>
    <w:rsid w:val="00FE5F4B"/>
    <w:rsid w:val="00FF1011"/>
    <w:rsid w:val="00FF168C"/>
    <w:rsid w:val="00FF1FDA"/>
    <w:rsid w:val="00FF2507"/>
    <w:rsid w:val="00FF4084"/>
    <w:rsid w:val="00FF41A7"/>
    <w:rsid w:val="00FF79C5"/>
    <w:rsid w:val="00FF7DD4"/>
    <w:rsid w:val="569481BC"/>
    <w:rsid w:val="71C31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392ADAB"/>
  <w15:chartTrackingRefBased/>
  <w15:docId w15:val="{F71AD9ED-E872-4649-BC14-0ACC47DC8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footnote text" w:uiPriority="99" w:qFormat="1"/>
    <w:lsdException w:name="footer" w:uiPriority="99"/>
    <w:lsdException w:name="caption" w:semiHidden="1" w:unhideWhenUsed="1" w:qFormat="1"/>
    <w:lsdException w:name="footnote reference" w:uiPriority="99" w:qFormat="1"/>
    <w:lsdException w:name="Hyperlink"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106"/>
    <w:pPr>
      <w:spacing w:after="200"/>
      <w:jc w:val="both"/>
    </w:pPr>
    <w:rPr>
      <w:rFonts w:ascii="Verdana" w:hAnsi="Verdana"/>
      <w:szCs w:val="24"/>
    </w:rPr>
  </w:style>
  <w:style w:type="paragraph" w:styleId="Heading1">
    <w:name w:val="heading 1"/>
    <w:basedOn w:val="Normal"/>
    <w:next w:val="Normal"/>
    <w:link w:val="Heading1Char"/>
    <w:qFormat/>
    <w:rsid w:val="00B11106"/>
    <w:pPr>
      <w:widowControl w:val="0"/>
      <w:outlineLvl w:val="0"/>
    </w:pPr>
    <w:rPr>
      <w:b/>
      <w:color w:val="A50021"/>
      <w:szCs w:val="20"/>
      <w:lang w:eastAsia="en-US"/>
    </w:rPr>
  </w:style>
  <w:style w:type="paragraph" w:styleId="Heading2">
    <w:name w:val="heading 2"/>
    <w:basedOn w:val="HPSubtitleslevel01"/>
    <w:next w:val="Normal"/>
    <w:link w:val="Heading2Char"/>
    <w:unhideWhenUsed/>
    <w:qFormat/>
    <w:rsid w:val="001F3D74"/>
    <w:pPr>
      <w:outlineLvl w:val="1"/>
    </w:pPr>
    <w:rPr>
      <w:rFonts w:ascii="Verdana" w:hAnsi="Verdana"/>
      <w:i/>
      <w:u w:val="single"/>
    </w:rPr>
  </w:style>
  <w:style w:type="paragraph" w:styleId="Heading3">
    <w:name w:val="heading 3"/>
    <w:basedOn w:val="Normal"/>
    <w:next w:val="Normal"/>
    <w:link w:val="Heading3Char"/>
    <w:unhideWhenUsed/>
    <w:qFormat/>
    <w:rsid w:val="006747FF"/>
    <w:pPr>
      <w:keepNext/>
      <w:outlineLvl w:val="2"/>
    </w:pPr>
    <w:rPr>
      <w:i/>
      <w:color w:val="A50021"/>
      <w:szCs w:val="20"/>
      <w:u w:val="single"/>
      <w:lang w:eastAsia="en-US"/>
    </w:rPr>
  </w:style>
  <w:style w:type="paragraph" w:styleId="Heading5">
    <w:name w:val="heading 5"/>
    <w:basedOn w:val="Normal"/>
    <w:next w:val="Normal"/>
    <w:link w:val="Heading5Char"/>
    <w:unhideWhenUsed/>
    <w:qFormat/>
    <w:rsid w:val="00CC63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4802"/>
    <w:pPr>
      <w:tabs>
        <w:tab w:val="center" w:pos="4536"/>
        <w:tab w:val="right" w:pos="9072"/>
      </w:tabs>
    </w:pPr>
  </w:style>
  <w:style w:type="character" w:styleId="PageNumber">
    <w:name w:val="page number"/>
    <w:basedOn w:val="DefaultParagraphFont"/>
    <w:rsid w:val="003C4802"/>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uiPriority w:val="99"/>
    <w:qFormat/>
    <w:rsid w:val="00BC60C7"/>
    <w:rPr>
      <w:szCs w:val="20"/>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qFormat/>
    <w:rsid w:val="00BC60C7"/>
    <w:rPr>
      <w:vertAlign w:val="superscript"/>
    </w:rPr>
  </w:style>
  <w:style w:type="table" w:styleId="TableGrid">
    <w:name w:val="Table Grid"/>
    <w:basedOn w:val="TableNormal"/>
    <w:rsid w:val="0057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038F0"/>
    <w:pPr>
      <w:tabs>
        <w:tab w:val="center" w:pos="4536"/>
        <w:tab w:val="right" w:pos="9072"/>
      </w:tabs>
    </w:pPr>
  </w:style>
  <w:style w:type="paragraph" w:styleId="BalloonText">
    <w:name w:val="Balloon Text"/>
    <w:basedOn w:val="Normal"/>
    <w:link w:val="BalloonTextChar"/>
    <w:rsid w:val="00163BB3"/>
    <w:rPr>
      <w:rFonts w:ascii="Tahoma" w:hAnsi="Tahoma" w:cs="Tahoma"/>
      <w:sz w:val="16"/>
      <w:szCs w:val="16"/>
    </w:rPr>
  </w:style>
  <w:style w:type="character" w:customStyle="1" w:styleId="BalloonTextChar">
    <w:name w:val="Balloon Text Char"/>
    <w:link w:val="BalloonText"/>
    <w:rsid w:val="00163BB3"/>
    <w:rPr>
      <w:rFonts w:ascii="Tahoma" w:hAnsi="Tahoma" w:cs="Tahoma"/>
      <w:sz w:val="16"/>
      <w:szCs w:val="16"/>
    </w:rPr>
  </w:style>
  <w:style w:type="character" w:styleId="Hyperlink">
    <w:name w:val="Hyperlink"/>
    <w:uiPriority w:val="99"/>
    <w:rsid w:val="00756621"/>
    <w:rPr>
      <w:rFonts w:ascii="Verdana" w:hAnsi="Verdana"/>
      <w:color w:val="0088CC"/>
      <w:sz w:val="20"/>
      <w:u w:val="single"/>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link w:val="FootnoteText"/>
    <w:uiPriority w:val="99"/>
    <w:rsid w:val="00020F05"/>
  </w:style>
  <w:style w:type="character" w:styleId="CommentReference">
    <w:name w:val="annotation reference"/>
    <w:rsid w:val="00FD587F"/>
    <w:rPr>
      <w:sz w:val="16"/>
      <w:szCs w:val="16"/>
    </w:rPr>
  </w:style>
  <w:style w:type="paragraph" w:styleId="CommentText">
    <w:name w:val="annotation text"/>
    <w:basedOn w:val="Normal"/>
    <w:link w:val="CommentTextChar"/>
    <w:rsid w:val="00FD587F"/>
    <w:rPr>
      <w:szCs w:val="20"/>
    </w:rPr>
  </w:style>
  <w:style w:type="character" w:customStyle="1" w:styleId="CommentTextChar">
    <w:name w:val="Comment Text Char"/>
    <w:basedOn w:val="DefaultParagraphFont"/>
    <w:link w:val="CommentText"/>
    <w:rsid w:val="00FD587F"/>
  </w:style>
  <w:style w:type="paragraph" w:styleId="CommentSubject">
    <w:name w:val="annotation subject"/>
    <w:basedOn w:val="CommentText"/>
    <w:next w:val="CommentText"/>
    <w:link w:val="CommentSubjectChar"/>
    <w:rsid w:val="00FD587F"/>
    <w:rPr>
      <w:b/>
      <w:bCs/>
    </w:rPr>
  </w:style>
  <w:style w:type="character" w:customStyle="1" w:styleId="CommentSubjectChar">
    <w:name w:val="Comment Subject Char"/>
    <w:link w:val="CommentSubject"/>
    <w:rsid w:val="00FD587F"/>
    <w:rPr>
      <w:b/>
      <w:bCs/>
    </w:rPr>
  </w:style>
  <w:style w:type="character" w:customStyle="1" w:styleId="Heading1Char">
    <w:name w:val="Heading 1 Char"/>
    <w:link w:val="Heading1"/>
    <w:rsid w:val="00B11106"/>
    <w:rPr>
      <w:rFonts w:ascii="Verdana" w:hAnsi="Verdana"/>
      <w:b/>
      <w:color w:val="A50021"/>
      <w:lang w:eastAsia="en-US"/>
    </w:rPr>
  </w:style>
  <w:style w:type="paragraph" w:styleId="TOC1">
    <w:name w:val="toc 1"/>
    <w:basedOn w:val="Normal"/>
    <w:next w:val="Normal"/>
    <w:uiPriority w:val="39"/>
    <w:qFormat/>
    <w:rsid w:val="00B11106"/>
    <w:pPr>
      <w:tabs>
        <w:tab w:val="right" w:leader="dot" w:pos="8640"/>
      </w:tabs>
      <w:spacing w:before="60" w:after="60"/>
      <w:ind w:left="482" w:right="284" w:hanging="482"/>
    </w:pPr>
    <w:rPr>
      <w:sz w:val="18"/>
      <w:szCs w:val="20"/>
      <w:lang w:eastAsia="en-US"/>
    </w:rPr>
  </w:style>
  <w:style w:type="paragraph" w:styleId="TOC2">
    <w:name w:val="toc 2"/>
    <w:basedOn w:val="Normal"/>
    <w:next w:val="Normal"/>
    <w:uiPriority w:val="39"/>
    <w:qFormat/>
    <w:rsid w:val="00B11106"/>
    <w:pPr>
      <w:tabs>
        <w:tab w:val="right" w:leader="dot" w:pos="8640"/>
      </w:tabs>
      <w:spacing w:before="60" w:after="60"/>
      <w:ind w:left="1077" w:right="720" w:hanging="595"/>
    </w:pPr>
    <w:rPr>
      <w:sz w:val="18"/>
      <w:szCs w:val="20"/>
      <w:lang w:eastAsia="en-US"/>
    </w:rPr>
  </w:style>
  <w:style w:type="paragraph" w:styleId="TOC3">
    <w:name w:val="toc 3"/>
    <w:basedOn w:val="Normal"/>
    <w:next w:val="Normal"/>
    <w:uiPriority w:val="39"/>
    <w:rsid w:val="00B601C8"/>
    <w:pPr>
      <w:tabs>
        <w:tab w:val="right" w:leader="dot" w:pos="8640"/>
      </w:tabs>
      <w:spacing w:before="60" w:after="60"/>
      <w:ind w:left="1406" w:right="720" w:hanging="839"/>
    </w:pPr>
    <w:rPr>
      <w:sz w:val="18"/>
      <w:szCs w:val="20"/>
      <w:lang w:eastAsia="en-US"/>
    </w:rPr>
  </w:style>
  <w:style w:type="paragraph" w:styleId="TOC4">
    <w:name w:val="toc 4"/>
    <w:basedOn w:val="Normal"/>
    <w:next w:val="Normal"/>
    <w:rsid w:val="009A21CF"/>
    <w:pPr>
      <w:tabs>
        <w:tab w:val="right" w:leader="dot" w:pos="8641"/>
      </w:tabs>
      <w:spacing w:before="60" w:after="60"/>
      <w:ind w:left="2880" w:right="720" w:hanging="964"/>
    </w:pPr>
    <w:rPr>
      <w:szCs w:val="20"/>
      <w:lang w:eastAsia="en-US"/>
    </w:rPr>
  </w:style>
  <w:style w:type="paragraph" w:styleId="TOC5">
    <w:name w:val="toc 5"/>
    <w:basedOn w:val="Normal"/>
    <w:next w:val="Normal"/>
    <w:rsid w:val="001A28F8"/>
    <w:pPr>
      <w:tabs>
        <w:tab w:val="right" w:leader="dot" w:pos="8641"/>
      </w:tabs>
      <w:spacing w:before="240" w:after="120"/>
      <w:ind w:right="720"/>
    </w:pPr>
    <w:rPr>
      <w:rFonts w:ascii="Times New Roman" w:hAnsi="Times New Roman"/>
      <w:caps/>
      <w:sz w:val="24"/>
      <w:szCs w:val="20"/>
      <w:lang w:eastAsia="en-US"/>
    </w:rPr>
  </w:style>
  <w:style w:type="paragraph" w:styleId="TOC6">
    <w:name w:val="toc 6"/>
    <w:basedOn w:val="Normal"/>
    <w:next w:val="Normal"/>
    <w:autoRedefine/>
    <w:rsid w:val="00A96CCF"/>
    <w:pPr>
      <w:spacing w:after="0"/>
      <w:ind w:left="960"/>
      <w:jc w:val="left"/>
    </w:pPr>
    <w:rPr>
      <w:rFonts w:ascii="Calibri" w:hAnsi="Calibri"/>
      <w:szCs w:val="20"/>
    </w:rPr>
  </w:style>
  <w:style w:type="paragraph" w:styleId="TOC7">
    <w:name w:val="toc 7"/>
    <w:basedOn w:val="Normal"/>
    <w:next w:val="Normal"/>
    <w:autoRedefine/>
    <w:rsid w:val="00A96CCF"/>
    <w:pPr>
      <w:spacing w:after="0"/>
      <w:ind w:left="1200"/>
      <w:jc w:val="left"/>
    </w:pPr>
    <w:rPr>
      <w:rFonts w:ascii="Calibri" w:hAnsi="Calibri"/>
      <w:szCs w:val="20"/>
    </w:rPr>
  </w:style>
  <w:style w:type="paragraph" w:styleId="TOC8">
    <w:name w:val="toc 8"/>
    <w:basedOn w:val="Normal"/>
    <w:next w:val="Normal"/>
    <w:autoRedefine/>
    <w:rsid w:val="00A96CCF"/>
    <w:pPr>
      <w:spacing w:after="0"/>
      <w:ind w:left="1440"/>
      <w:jc w:val="left"/>
    </w:pPr>
    <w:rPr>
      <w:rFonts w:ascii="Calibri" w:hAnsi="Calibri"/>
      <w:szCs w:val="20"/>
    </w:rPr>
  </w:style>
  <w:style w:type="paragraph" w:styleId="TOC9">
    <w:name w:val="toc 9"/>
    <w:basedOn w:val="Normal"/>
    <w:next w:val="Normal"/>
    <w:autoRedefine/>
    <w:rsid w:val="00A96CCF"/>
    <w:pPr>
      <w:spacing w:after="0"/>
      <w:ind w:left="1680"/>
      <w:jc w:val="left"/>
    </w:pPr>
    <w:rPr>
      <w:rFonts w:ascii="Calibri" w:hAnsi="Calibri"/>
      <w:szCs w:val="20"/>
    </w:rPr>
  </w:style>
  <w:style w:type="character" w:customStyle="1" w:styleId="Heading2Char">
    <w:name w:val="Heading 2 Char"/>
    <w:link w:val="Heading2"/>
    <w:rsid w:val="001F3D74"/>
    <w:rPr>
      <w:rFonts w:ascii="Verdana" w:eastAsia="MS Mincho" w:hAnsi="Verdana" w:cs="ECSquareSansProMedium"/>
      <w:b/>
      <w:i/>
      <w:color w:val="000000"/>
      <w:szCs w:val="24"/>
      <w:u w:val="single"/>
      <w:lang w:eastAsia="fr-FR"/>
    </w:rPr>
  </w:style>
  <w:style w:type="paragraph" w:customStyle="1" w:styleId="1">
    <w:name w:val="1"/>
    <w:basedOn w:val="Normal"/>
    <w:link w:val="FootnoteReference"/>
    <w:uiPriority w:val="99"/>
    <w:qFormat/>
    <w:rsid w:val="007C071B"/>
    <w:pPr>
      <w:spacing w:after="160" w:line="240" w:lineRule="exact"/>
      <w:jc w:val="left"/>
    </w:pPr>
    <w:rPr>
      <w:szCs w:val="20"/>
      <w:vertAlign w:val="superscript"/>
    </w:rPr>
  </w:style>
  <w:style w:type="paragraph" w:styleId="TOCHeading">
    <w:name w:val="TOC Heading"/>
    <w:basedOn w:val="Normal"/>
    <w:next w:val="Normal"/>
    <w:rsid w:val="001A28F8"/>
    <w:pPr>
      <w:keepNext/>
      <w:spacing w:before="240" w:after="240"/>
      <w:jc w:val="center"/>
    </w:pPr>
    <w:rPr>
      <w:rFonts w:ascii="Times New Roman" w:hAnsi="Times New Roman"/>
      <w:b/>
      <w:sz w:val="24"/>
      <w:szCs w:val="20"/>
      <w:lang w:eastAsia="en-US"/>
    </w:rPr>
  </w:style>
  <w:style w:type="paragraph" w:styleId="Revision">
    <w:name w:val="Revision"/>
    <w:hidden/>
    <w:uiPriority w:val="99"/>
    <w:semiHidden/>
    <w:rsid w:val="00D63BAE"/>
    <w:rPr>
      <w:sz w:val="24"/>
      <w:szCs w:val="24"/>
    </w:rPr>
  </w:style>
  <w:style w:type="character" w:customStyle="1" w:styleId="FooterChar">
    <w:name w:val="Footer Char"/>
    <w:link w:val="Footer"/>
    <w:uiPriority w:val="99"/>
    <w:rsid w:val="007C198E"/>
    <w:rPr>
      <w:sz w:val="24"/>
      <w:szCs w:val="24"/>
    </w:rPr>
  </w:style>
  <w:style w:type="paragraph" w:customStyle="1" w:styleId="ListDash">
    <w:name w:val="List Dash"/>
    <w:basedOn w:val="Normal"/>
    <w:rsid w:val="001A28F8"/>
    <w:pPr>
      <w:numPr>
        <w:numId w:val="13"/>
      </w:numPr>
      <w:spacing w:after="240"/>
    </w:pPr>
    <w:rPr>
      <w:rFonts w:ascii="Times New Roman" w:hAnsi="Times New Roman"/>
      <w:sz w:val="24"/>
      <w:szCs w:val="20"/>
      <w:lang w:eastAsia="en-US"/>
    </w:rPr>
  </w:style>
  <w:style w:type="paragraph" w:customStyle="1" w:styleId="ZCom">
    <w:name w:val="Z_Com"/>
    <w:basedOn w:val="Normal"/>
    <w:next w:val="ZDGName"/>
    <w:rsid w:val="005E727B"/>
    <w:pPr>
      <w:widowControl w:val="0"/>
      <w:autoSpaceDE w:val="0"/>
      <w:autoSpaceDN w:val="0"/>
      <w:spacing w:after="0"/>
      <w:ind w:right="85"/>
    </w:pPr>
    <w:rPr>
      <w:rFonts w:ascii="Arial" w:hAnsi="Arial" w:cs="Arial"/>
      <w:lang w:val="fr-FR"/>
    </w:rPr>
  </w:style>
  <w:style w:type="paragraph" w:customStyle="1" w:styleId="ZDGName">
    <w:name w:val="Z_DGName"/>
    <w:basedOn w:val="Normal"/>
    <w:rsid w:val="005E727B"/>
    <w:pPr>
      <w:widowControl w:val="0"/>
      <w:autoSpaceDE w:val="0"/>
      <w:autoSpaceDN w:val="0"/>
      <w:spacing w:after="0"/>
      <w:ind w:right="85"/>
      <w:jc w:val="left"/>
    </w:pPr>
    <w:rPr>
      <w:rFonts w:ascii="Arial" w:hAnsi="Arial" w:cs="Arial"/>
      <w:sz w:val="16"/>
      <w:szCs w:val="16"/>
      <w:lang w:val="fr-FR"/>
    </w:rPr>
  </w:style>
  <w:style w:type="paragraph" w:customStyle="1" w:styleId="FooterDate">
    <w:name w:val="Footer Date"/>
    <w:basedOn w:val="Footer"/>
    <w:link w:val="FooterDateChar"/>
    <w:rsid w:val="005E727B"/>
    <w:pPr>
      <w:tabs>
        <w:tab w:val="clear" w:pos="4536"/>
        <w:tab w:val="clear" w:pos="9072"/>
        <w:tab w:val="right" w:pos="9240"/>
      </w:tabs>
      <w:spacing w:after="0"/>
      <w:ind w:right="-567"/>
      <w:jc w:val="left"/>
    </w:pPr>
    <w:rPr>
      <w:sz w:val="16"/>
      <w:szCs w:val="20"/>
      <w:lang w:val="it-IT" w:eastAsia="en-US"/>
    </w:rPr>
  </w:style>
  <w:style w:type="character" w:customStyle="1" w:styleId="FooterDateChar">
    <w:name w:val="Footer Date Char"/>
    <w:link w:val="FooterDate"/>
    <w:rsid w:val="005E727B"/>
    <w:rPr>
      <w:rFonts w:ascii="Verdana" w:hAnsi="Verdana"/>
      <w:sz w:val="16"/>
      <w:lang w:val="it-IT" w:eastAsia="en-US"/>
    </w:rPr>
  </w:style>
  <w:style w:type="character" w:customStyle="1" w:styleId="HeaderChar">
    <w:name w:val="Header Char"/>
    <w:link w:val="Header"/>
    <w:rsid w:val="005E727B"/>
    <w:rPr>
      <w:sz w:val="24"/>
      <w:szCs w:val="24"/>
      <w:lang w:eastAsia="en-GB"/>
    </w:rPr>
  </w:style>
  <w:style w:type="paragraph" w:customStyle="1" w:styleId="DocumentSubtitle">
    <w:name w:val="Document Subtitle"/>
    <w:basedOn w:val="Normal"/>
    <w:link w:val="DocumentSubtitleChar"/>
    <w:rsid w:val="005E727B"/>
    <w:pPr>
      <w:spacing w:after="240"/>
      <w:jc w:val="center"/>
    </w:pPr>
    <w:rPr>
      <w:sz w:val="32"/>
      <w:szCs w:val="36"/>
      <w:lang w:eastAsia="en-US"/>
    </w:rPr>
  </w:style>
  <w:style w:type="paragraph" w:customStyle="1" w:styleId="HeaderTitle">
    <w:name w:val="Header Title"/>
    <w:basedOn w:val="Normal"/>
    <w:link w:val="HeaderTitleChar"/>
    <w:rsid w:val="005E727B"/>
    <w:pPr>
      <w:spacing w:after="240"/>
      <w:jc w:val="center"/>
    </w:pPr>
    <w:rPr>
      <w:b/>
      <w:color w:val="808080"/>
      <w:sz w:val="18"/>
      <w:szCs w:val="18"/>
      <w:lang w:val="fr-FR" w:eastAsia="en-US"/>
    </w:rPr>
  </w:style>
  <w:style w:type="character" w:customStyle="1" w:styleId="DocumentSubtitleChar">
    <w:name w:val="Document Subtitle Char"/>
    <w:link w:val="DocumentSubtitle"/>
    <w:rsid w:val="005E727B"/>
    <w:rPr>
      <w:rFonts w:ascii="Verdana" w:hAnsi="Verdana"/>
      <w:sz w:val="32"/>
      <w:szCs w:val="36"/>
      <w:lang w:eastAsia="en-US"/>
    </w:rPr>
  </w:style>
  <w:style w:type="character" w:customStyle="1" w:styleId="HeaderTitleChar">
    <w:name w:val="Header Title Char"/>
    <w:link w:val="HeaderTitle"/>
    <w:rsid w:val="005E727B"/>
    <w:rPr>
      <w:rFonts w:ascii="Verdana" w:hAnsi="Verdana"/>
      <w:b/>
      <w:color w:val="808080"/>
      <w:sz w:val="18"/>
      <w:szCs w:val="18"/>
      <w:lang w:val="fr-FR" w:eastAsia="en-US"/>
    </w:rPr>
  </w:style>
  <w:style w:type="paragraph" w:customStyle="1" w:styleId="HPSubtitles">
    <w:name w:val="HP Subtitles"/>
    <w:basedOn w:val="Normal"/>
    <w:link w:val="HPSubtitlesChar"/>
    <w:rsid w:val="005E727B"/>
    <w:pPr>
      <w:widowControl w:val="0"/>
      <w:numPr>
        <w:numId w:val="1"/>
      </w:numPr>
      <w:suppressAutoHyphens/>
      <w:autoSpaceDE w:val="0"/>
      <w:autoSpaceDN w:val="0"/>
      <w:adjustRightInd w:val="0"/>
      <w:spacing w:after="113"/>
      <w:textAlignment w:val="center"/>
    </w:pPr>
    <w:rPr>
      <w:rFonts w:ascii="ECSquareSansProMedium" w:eastAsia="MS Mincho" w:hAnsi="ECSquareSansProMedium" w:cs="ECSquareSansProMedium"/>
      <w:color w:val="000000"/>
      <w:lang w:val="it-IT" w:eastAsia="fr-FR"/>
    </w:rPr>
  </w:style>
  <w:style w:type="paragraph" w:customStyle="1" w:styleId="HPBody">
    <w:name w:val="HP Body"/>
    <w:basedOn w:val="Normal"/>
    <w:link w:val="HPBodyChar"/>
    <w:rsid w:val="00785D51"/>
    <w:pPr>
      <w:widowControl w:val="0"/>
      <w:suppressAutoHyphens/>
      <w:autoSpaceDE w:val="0"/>
      <w:autoSpaceDN w:val="0"/>
      <w:adjustRightInd w:val="0"/>
      <w:textAlignment w:val="center"/>
    </w:pPr>
    <w:rPr>
      <w:rFonts w:eastAsia="SimSun" w:cs="ECSquareSansPro"/>
      <w:color w:val="000000"/>
      <w:szCs w:val="20"/>
      <w:lang w:val="it-IT" w:eastAsia="fr-FR"/>
    </w:rPr>
  </w:style>
  <w:style w:type="character" w:customStyle="1" w:styleId="HPSubtitlesChar">
    <w:name w:val="HP Subtitles Char"/>
    <w:link w:val="HPSubtitles"/>
    <w:rsid w:val="005E727B"/>
    <w:rPr>
      <w:rFonts w:ascii="ECSquareSansProMedium" w:eastAsia="MS Mincho" w:hAnsi="ECSquareSansProMedium" w:cs="ECSquareSansProMedium"/>
      <w:color w:val="000000"/>
      <w:szCs w:val="24"/>
      <w:lang w:val="it-IT" w:eastAsia="fr-FR"/>
    </w:rPr>
  </w:style>
  <w:style w:type="character" w:customStyle="1" w:styleId="HPBodyChar">
    <w:name w:val="HP Body Char"/>
    <w:link w:val="HPBody"/>
    <w:rsid w:val="00785D51"/>
    <w:rPr>
      <w:rFonts w:ascii="EC Square Sans Pro" w:eastAsia="SimSun" w:hAnsi="EC Square Sans Pro" w:cs="ECSquareSansPro"/>
      <w:color w:val="000000"/>
      <w:lang w:val="it-IT" w:eastAsia="fr-FR"/>
    </w:rPr>
  </w:style>
  <w:style w:type="paragraph" w:customStyle="1" w:styleId="HPsecondlevelbullet">
    <w:name w:val="HP second level bullet"/>
    <w:basedOn w:val="Normal"/>
    <w:rsid w:val="005E727B"/>
    <w:pPr>
      <w:widowControl w:val="0"/>
      <w:numPr>
        <w:numId w:val="2"/>
      </w:numPr>
      <w:suppressAutoHyphens/>
      <w:autoSpaceDE w:val="0"/>
      <w:autoSpaceDN w:val="0"/>
      <w:adjustRightInd w:val="0"/>
      <w:spacing w:after="113"/>
      <w:ind w:left="993" w:hanging="284"/>
      <w:textAlignment w:val="center"/>
    </w:pPr>
    <w:rPr>
      <w:rFonts w:ascii="ECSquareSansPro" w:eastAsia="SimSun" w:hAnsi="ECSquareSansPro" w:cs="ECSquareSansPro"/>
      <w:color w:val="000000"/>
      <w:sz w:val="18"/>
      <w:szCs w:val="18"/>
      <w:lang w:val="fr-FR" w:eastAsia="fr-FR"/>
    </w:rPr>
  </w:style>
  <w:style w:type="paragraph" w:customStyle="1" w:styleId="HPbulletsok">
    <w:name w:val="HP bullets ok"/>
    <w:basedOn w:val="Normal"/>
    <w:link w:val="HPbulletsokChar"/>
    <w:rsid w:val="004467B5"/>
    <w:pPr>
      <w:widowControl w:val="0"/>
      <w:numPr>
        <w:numId w:val="3"/>
      </w:numPr>
      <w:suppressAutoHyphens/>
      <w:autoSpaceDE w:val="0"/>
      <w:autoSpaceDN w:val="0"/>
      <w:adjustRightInd w:val="0"/>
      <w:spacing w:after="113"/>
      <w:ind w:left="284" w:hanging="284"/>
      <w:textAlignment w:val="center"/>
    </w:pPr>
    <w:rPr>
      <w:rFonts w:eastAsia="SimSun" w:cs="ECSquareSansPro"/>
      <w:color w:val="000000"/>
      <w:szCs w:val="20"/>
      <w:lang w:val="fr-FR" w:eastAsia="fr-FR"/>
    </w:rPr>
  </w:style>
  <w:style w:type="paragraph" w:customStyle="1" w:styleId="HPsecondlevelbulletok">
    <w:name w:val="HP second level bullet ok"/>
    <w:basedOn w:val="HPsecondlevelbullet"/>
    <w:link w:val="HPsecondlevelbulletokChar"/>
    <w:rsid w:val="004467B5"/>
    <w:pPr>
      <w:ind w:left="567" w:hanging="283"/>
    </w:pPr>
    <w:rPr>
      <w:rFonts w:ascii="EC Square Sans Pro" w:hAnsi="EC Square Sans Pro"/>
      <w:sz w:val="20"/>
      <w:szCs w:val="20"/>
    </w:rPr>
  </w:style>
  <w:style w:type="character" w:customStyle="1" w:styleId="HPbulletsokChar">
    <w:name w:val="HP bullets ok Char"/>
    <w:link w:val="HPbulletsok"/>
    <w:rsid w:val="004467B5"/>
    <w:rPr>
      <w:rFonts w:ascii="Verdana" w:eastAsia="SimSun" w:hAnsi="Verdana" w:cs="ECSquareSansPro"/>
      <w:color w:val="000000"/>
      <w:lang w:val="fr-FR" w:eastAsia="fr-FR"/>
    </w:rPr>
  </w:style>
  <w:style w:type="character" w:customStyle="1" w:styleId="HPsecondlevelbulletokChar">
    <w:name w:val="HP second level bullet ok Char"/>
    <w:link w:val="HPsecondlevelbulletok"/>
    <w:rsid w:val="004467B5"/>
    <w:rPr>
      <w:rFonts w:ascii="EC Square Sans Pro" w:eastAsia="SimSun" w:hAnsi="EC Square Sans Pro" w:cs="ECSquareSansPro"/>
      <w:color w:val="000000"/>
      <w:lang w:val="fr-FR" w:eastAsia="fr-FR"/>
    </w:rPr>
  </w:style>
  <w:style w:type="paragraph" w:styleId="ListParagraph">
    <w:name w:val="List Paragraph"/>
    <w:basedOn w:val="Normal"/>
    <w:link w:val="ListParagraphChar"/>
    <w:uiPriority w:val="1"/>
    <w:qFormat/>
    <w:rsid w:val="005E727B"/>
    <w:pPr>
      <w:spacing w:after="0"/>
      <w:ind w:left="720"/>
      <w:jc w:val="left"/>
    </w:pPr>
    <w:rPr>
      <w:rFonts w:eastAsia="Calibri"/>
    </w:rPr>
  </w:style>
  <w:style w:type="paragraph" w:customStyle="1" w:styleId="HPTitles01">
    <w:name w:val="HP Titles 01"/>
    <w:basedOn w:val="HPSubtitles"/>
    <w:link w:val="HPTitles01Char"/>
    <w:rsid w:val="00785D51"/>
    <w:pPr>
      <w:numPr>
        <w:numId w:val="7"/>
      </w:numPr>
      <w:snapToGrid w:val="0"/>
      <w:spacing w:after="200"/>
      <w:ind w:left="425" w:hanging="425"/>
      <w:jc w:val="left"/>
    </w:pPr>
    <w:rPr>
      <w:rFonts w:ascii="EC Square Sans Pro" w:hAnsi="EC Square Sans Pro"/>
      <w:b/>
      <w:caps/>
      <w:color w:val="C00000"/>
      <w:sz w:val="22"/>
    </w:rPr>
  </w:style>
  <w:style w:type="character" w:customStyle="1" w:styleId="HPTitles01Char">
    <w:name w:val="HP Titles 01 Char"/>
    <w:link w:val="HPTitles01"/>
    <w:rsid w:val="00785D51"/>
    <w:rPr>
      <w:rFonts w:ascii="EC Square Sans Pro" w:eastAsia="MS Mincho" w:hAnsi="EC Square Sans Pro" w:cs="ECSquareSansProMedium"/>
      <w:b/>
      <w:caps/>
      <w:color w:val="C00000"/>
      <w:sz w:val="22"/>
      <w:szCs w:val="24"/>
      <w:lang w:val="it-IT" w:eastAsia="fr-FR"/>
    </w:rPr>
  </w:style>
  <w:style w:type="paragraph" w:customStyle="1" w:styleId="HPSubtitleslevel01">
    <w:name w:val="HP Subtitles level 01"/>
    <w:basedOn w:val="HPSubtitles"/>
    <w:link w:val="HPSubtitleslevel01Char"/>
    <w:rsid w:val="00785D51"/>
    <w:pPr>
      <w:numPr>
        <w:numId w:val="0"/>
      </w:numPr>
      <w:spacing w:after="200"/>
      <w:ind w:left="284" w:hanging="284"/>
    </w:pPr>
    <w:rPr>
      <w:rFonts w:ascii="EC Square Sans Pro" w:hAnsi="EC Square Sans Pro"/>
      <w:b/>
      <w:lang w:val="en-GB"/>
    </w:rPr>
  </w:style>
  <w:style w:type="paragraph" w:customStyle="1" w:styleId="HPSubtitlelevel02">
    <w:name w:val="HP Subtitle level 02"/>
    <w:basedOn w:val="Normal"/>
    <w:link w:val="HPSubtitlelevel02Char"/>
    <w:rsid w:val="00785D51"/>
    <w:pPr>
      <w:widowControl w:val="0"/>
      <w:suppressAutoHyphens/>
      <w:autoSpaceDE w:val="0"/>
      <w:autoSpaceDN w:val="0"/>
      <w:adjustRightInd w:val="0"/>
      <w:ind w:left="284" w:hanging="284"/>
      <w:textAlignment w:val="center"/>
    </w:pPr>
    <w:rPr>
      <w:rFonts w:ascii="EC Square Sans Pro Medium" w:eastAsia="MS Mincho" w:hAnsi="EC Square Sans Pro Medium" w:cs="ECSquareSansProMedium"/>
      <w:szCs w:val="22"/>
      <w:lang w:eastAsia="fr-FR"/>
    </w:rPr>
  </w:style>
  <w:style w:type="character" w:customStyle="1" w:styleId="HPSubtitleslevel01Char">
    <w:name w:val="HP Subtitles level 01 Char"/>
    <w:link w:val="HPSubtitleslevel01"/>
    <w:rsid w:val="00785D51"/>
    <w:rPr>
      <w:rFonts w:ascii="EC Square Sans Pro" w:eastAsia="MS Mincho" w:hAnsi="EC Square Sans Pro" w:cs="ECSquareSansProMedium"/>
      <w:b/>
      <w:color w:val="000000"/>
      <w:szCs w:val="24"/>
      <w:lang w:val="en-GB" w:eastAsia="fr-FR"/>
    </w:rPr>
  </w:style>
  <w:style w:type="character" w:customStyle="1" w:styleId="HPSubtitlelevel02Char">
    <w:name w:val="HP Subtitle level 02 Char"/>
    <w:link w:val="HPSubtitlelevel02"/>
    <w:rsid w:val="00785D51"/>
    <w:rPr>
      <w:rFonts w:ascii="EC Square Sans Pro Medium" w:eastAsia="MS Mincho" w:hAnsi="EC Square Sans Pro Medium" w:cs="ECSquareSansProMedium"/>
      <w:szCs w:val="22"/>
      <w:lang w:val="en-GB" w:eastAsia="fr-FR"/>
    </w:rPr>
  </w:style>
  <w:style w:type="paragraph" w:customStyle="1" w:styleId="TitleDOC">
    <w:name w:val="Title DOC"/>
    <w:basedOn w:val="Normal"/>
    <w:link w:val="TitleDOCChar"/>
    <w:rsid w:val="004467B5"/>
    <w:pPr>
      <w:jc w:val="center"/>
    </w:pPr>
    <w:rPr>
      <w:rFonts w:eastAsia="MS Mincho" w:cs="ECSquareSansProMedium"/>
      <w:b/>
      <w:caps/>
      <w:color w:val="C00000"/>
      <w:sz w:val="48"/>
      <w:szCs w:val="48"/>
      <w:lang w:eastAsia="fr-FR"/>
    </w:rPr>
  </w:style>
  <w:style w:type="character" w:customStyle="1" w:styleId="TitleDOCChar">
    <w:name w:val="Title DOC Char"/>
    <w:link w:val="TitleDOC"/>
    <w:rsid w:val="004467B5"/>
    <w:rPr>
      <w:rFonts w:ascii="EC Square Sans Pro" w:eastAsia="MS Mincho" w:hAnsi="EC Square Sans Pro" w:cs="ECSquareSansProMedium"/>
      <w:b/>
      <w:caps/>
      <w:color w:val="C00000"/>
      <w:sz w:val="48"/>
      <w:szCs w:val="48"/>
      <w:lang w:eastAsia="fr-FR"/>
    </w:rPr>
  </w:style>
  <w:style w:type="paragraph" w:customStyle="1" w:styleId="Default">
    <w:name w:val="Default"/>
    <w:link w:val="DefaultChar"/>
    <w:rsid w:val="005E727B"/>
    <w:pPr>
      <w:autoSpaceDE w:val="0"/>
      <w:autoSpaceDN w:val="0"/>
      <w:adjustRightInd w:val="0"/>
    </w:pPr>
    <w:rPr>
      <w:color w:val="000000"/>
      <w:sz w:val="24"/>
      <w:szCs w:val="24"/>
    </w:rPr>
  </w:style>
  <w:style w:type="paragraph" w:customStyle="1" w:styleId="Contact">
    <w:name w:val="Contact"/>
    <w:basedOn w:val="Normal"/>
    <w:next w:val="Normal"/>
    <w:rsid w:val="001A28F8"/>
    <w:pPr>
      <w:spacing w:after="480"/>
      <w:ind w:left="567" w:hanging="567"/>
      <w:jc w:val="left"/>
    </w:pPr>
    <w:rPr>
      <w:rFonts w:ascii="Times New Roman" w:hAnsi="Times New Roman"/>
      <w:sz w:val="24"/>
      <w:szCs w:val="20"/>
      <w:lang w:eastAsia="en-US"/>
    </w:rPr>
  </w:style>
  <w:style w:type="paragraph" w:styleId="ListBullet">
    <w:name w:val="List Bullet"/>
    <w:basedOn w:val="Normal"/>
    <w:rsid w:val="001A28F8"/>
    <w:pPr>
      <w:numPr>
        <w:numId w:val="8"/>
      </w:numPr>
      <w:spacing w:after="240"/>
    </w:pPr>
    <w:rPr>
      <w:rFonts w:ascii="Times New Roman" w:hAnsi="Times New Roman"/>
      <w:sz w:val="24"/>
      <w:szCs w:val="20"/>
      <w:lang w:eastAsia="en-US"/>
    </w:rPr>
  </w:style>
  <w:style w:type="paragraph" w:customStyle="1" w:styleId="ListBullet1">
    <w:name w:val="List Bullet 1"/>
    <w:basedOn w:val="Text1"/>
    <w:rsid w:val="001A28F8"/>
    <w:pPr>
      <w:numPr>
        <w:numId w:val="9"/>
      </w:numPr>
    </w:pPr>
    <w:rPr>
      <w:rFonts w:ascii="Times New Roman" w:hAnsi="Times New Roman"/>
      <w:sz w:val="24"/>
      <w:lang w:eastAsia="en-US"/>
    </w:rPr>
  </w:style>
  <w:style w:type="paragraph" w:styleId="ListBullet2">
    <w:name w:val="List Bullet 2"/>
    <w:basedOn w:val="Normal"/>
    <w:rsid w:val="001A28F8"/>
    <w:pPr>
      <w:numPr>
        <w:numId w:val="10"/>
      </w:numPr>
      <w:spacing w:after="240"/>
    </w:pPr>
    <w:rPr>
      <w:rFonts w:ascii="Times New Roman" w:hAnsi="Times New Roman"/>
      <w:sz w:val="24"/>
      <w:szCs w:val="20"/>
      <w:lang w:eastAsia="en-US"/>
    </w:rPr>
  </w:style>
  <w:style w:type="paragraph" w:styleId="ListBullet3">
    <w:name w:val="List Bullet 3"/>
    <w:basedOn w:val="Normal"/>
    <w:rsid w:val="001A28F8"/>
    <w:pPr>
      <w:numPr>
        <w:numId w:val="11"/>
      </w:numPr>
      <w:spacing w:after="240"/>
    </w:pPr>
    <w:rPr>
      <w:rFonts w:ascii="Times New Roman" w:hAnsi="Times New Roman"/>
      <w:sz w:val="24"/>
      <w:szCs w:val="20"/>
      <w:lang w:eastAsia="en-US"/>
    </w:rPr>
  </w:style>
  <w:style w:type="paragraph" w:styleId="ListBullet4">
    <w:name w:val="List Bullet 4"/>
    <w:basedOn w:val="Normal"/>
    <w:rsid w:val="001A28F8"/>
    <w:pPr>
      <w:numPr>
        <w:numId w:val="12"/>
      </w:numPr>
      <w:spacing w:after="240"/>
    </w:pPr>
    <w:rPr>
      <w:rFonts w:ascii="Times New Roman" w:hAnsi="Times New Roman"/>
      <w:sz w:val="24"/>
      <w:szCs w:val="20"/>
      <w:lang w:eastAsia="en-US"/>
    </w:rPr>
  </w:style>
  <w:style w:type="paragraph" w:customStyle="1" w:styleId="ListDash1">
    <w:name w:val="List Dash 1"/>
    <w:basedOn w:val="Text1"/>
    <w:rsid w:val="001A28F8"/>
    <w:pPr>
      <w:numPr>
        <w:numId w:val="14"/>
      </w:numPr>
    </w:pPr>
    <w:rPr>
      <w:rFonts w:ascii="Times New Roman" w:hAnsi="Times New Roman"/>
      <w:sz w:val="24"/>
      <w:lang w:eastAsia="en-US"/>
    </w:rPr>
  </w:style>
  <w:style w:type="paragraph" w:customStyle="1" w:styleId="ListDash2">
    <w:name w:val="List Dash 2"/>
    <w:basedOn w:val="Normal"/>
    <w:rsid w:val="001A28F8"/>
    <w:pPr>
      <w:numPr>
        <w:numId w:val="15"/>
      </w:numPr>
      <w:spacing w:after="240"/>
    </w:pPr>
    <w:rPr>
      <w:rFonts w:ascii="Times New Roman" w:hAnsi="Times New Roman"/>
      <w:sz w:val="24"/>
      <w:szCs w:val="20"/>
      <w:lang w:eastAsia="en-US"/>
    </w:rPr>
  </w:style>
  <w:style w:type="paragraph" w:customStyle="1" w:styleId="ListDash3">
    <w:name w:val="List Dash 3"/>
    <w:basedOn w:val="Normal"/>
    <w:rsid w:val="001A28F8"/>
    <w:pPr>
      <w:numPr>
        <w:numId w:val="16"/>
      </w:numPr>
      <w:spacing w:after="240"/>
    </w:pPr>
    <w:rPr>
      <w:rFonts w:ascii="Times New Roman" w:hAnsi="Times New Roman"/>
      <w:sz w:val="24"/>
      <w:szCs w:val="20"/>
      <w:lang w:eastAsia="en-US"/>
    </w:rPr>
  </w:style>
  <w:style w:type="paragraph" w:customStyle="1" w:styleId="ListDash4">
    <w:name w:val="List Dash 4"/>
    <w:basedOn w:val="Normal"/>
    <w:rsid w:val="001A28F8"/>
    <w:pPr>
      <w:numPr>
        <w:numId w:val="17"/>
      </w:numPr>
      <w:spacing w:after="240"/>
    </w:pPr>
    <w:rPr>
      <w:rFonts w:ascii="Times New Roman" w:hAnsi="Times New Roman"/>
      <w:sz w:val="24"/>
      <w:szCs w:val="20"/>
      <w:lang w:eastAsia="en-US"/>
    </w:rPr>
  </w:style>
  <w:style w:type="paragraph" w:styleId="ListNumber">
    <w:name w:val="List Number"/>
    <w:basedOn w:val="Normal"/>
    <w:rsid w:val="001A28F8"/>
    <w:pPr>
      <w:numPr>
        <w:numId w:val="18"/>
      </w:numPr>
      <w:spacing w:after="240"/>
    </w:pPr>
    <w:rPr>
      <w:rFonts w:ascii="Times New Roman" w:hAnsi="Times New Roman"/>
      <w:sz w:val="24"/>
      <w:szCs w:val="20"/>
      <w:lang w:eastAsia="en-US"/>
    </w:rPr>
  </w:style>
  <w:style w:type="paragraph" w:customStyle="1" w:styleId="ListNumber1">
    <w:name w:val="List Number 1"/>
    <w:basedOn w:val="Text1"/>
    <w:rsid w:val="001A28F8"/>
    <w:pPr>
      <w:numPr>
        <w:numId w:val="19"/>
      </w:numPr>
    </w:pPr>
    <w:rPr>
      <w:rFonts w:ascii="Times New Roman" w:hAnsi="Times New Roman"/>
      <w:sz w:val="24"/>
      <w:lang w:eastAsia="en-US"/>
    </w:rPr>
  </w:style>
  <w:style w:type="paragraph" w:styleId="ListNumber2">
    <w:name w:val="List Number 2"/>
    <w:basedOn w:val="Normal"/>
    <w:rsid w:val="001A28F8"/>
    <w:pPr>
      <w:numPr>
        <w:numId w:val="20"/>
      </w:numPr>
      <w:spacing w:after="240"/>
    </w:pPr>
    <w:rPr>
      <w:rFonts w:ascii="Times New Roman" w:hAnsi="Times New Roman"/>
      <w:sz w:val="24"/>
      <w:szCs w:val="20"/>
      <w:lang w:eastAsia="en-US"/>
    </w:rPr>
  </w:style>
  <w:style w:type="paragraph" w:styleId="ListNumber3">
    <w:name w:val="List Number 3"/>
    <w:basedOn w:val="Normal"/>
    <w:rsid w:val="001A28F8"/>
    <w:pPr>
      <w:numPr>
        <w:numId w:val="21"/>
      </w:numPr>
      <w:spacing w:after="240"/>
    </w:pPr>
    <w:rPr>
      <w:rFonts w:ascii="Times New Roman" w:hAnsi="Times New Roman"/>
      <w:sz w:val="24"/>
      <w:szCs w:val="20"/>
      <w:lang w:eastAsia="en-US"/>
    </w:rPr>
  </w:style>
  <w:style w:type="paragraph" w:styleId="ListNumber4">
    <w:name w:val="List Number 4"/>
    <w:basedOn w:val="Normal"/>
    <w:rsid w:val="001A28F8"/>
    <w:pPr>
      <w:numPr>
        <w:numId w:val="22"/>
      </w:numPr>
      <w:spacing w:after="240"/>
    </w:pPr>
    <w:rPr>
      <w:rFonts w:ascii="Times New Roman" w:hAnsi="Times New Roman"/>
      <w:sz w:val="24"/>
      <w:szCs w:val="20"/>
      <w:lang w:eastAsia="en-US"/>
    </w:rPr>
  </w:style>
  <w:style w:type="paragraph" w:customStyle="1" w:styleId="ListNumberLevel2">
    <w:name w:val="List Number (Level 2)"/>
    <w:basedOn w:val="Normal"/>
    <w:rsid w:val="001A28F8"/>
    <w:pPr>
      <w:numPr>
        <w:ilvl w:val="1"/>
        <w:numId w:val="18"/>
      </w:numPr>
      <w:spacing w:after="240"/>
    </w:pPr>
    <w:rPr>
      <w:rFonts w:ascii="Times New Roman" w:hAnsi="Times New Roman"/>
      <w:sz w:val="24"/>
      <w:szCs w:val="20"/>
      <w:lang w:eastAsia="en-US"/>
    </w:rPr>
  </w:style>
  <w:style w:type="paragraph" w:customStyle="1" w:styleId="ListNumber1Level2">
    <w:name w:val="List Number 1 (Level 2)"/>
    <w:basedOn w:val="Text1"/>
    <w:rsid w:val="001A28F8"/>
    <w:pPr>
      <w:numPr>
        <w:ilvl w:val="1"/>
        <w:numId w:val="19"/>
      </w:numPr>
    </w:pPr>
    <w:rPr>
      <w:rFonts w:ascii="Times New Roman" w:hAnsi="Times New Roman"/>
      <w:sz w:val="24"/>
      <w:lang w:eastAsia="en-US"/>
    </w:rPr>
  </w:style>
  <w:style w:type="paragraph" w:customStyle="1" w:styleId="ListNumber2Level2">
    <w:name w:val="List Number 2 (Level 2)"/>
    <w:basedOn w:val="Normal"/>
    <w:rsid w:val="001A28F8"/>
    <w:pPr>
      <w:numPr>
        <w:ilvl w:val="1"/>
        <w:numId w:val="20"/>
      </w:numPr>
      <w:spacing w:after="240"/>
    </w:pPr>
    <w:rPr>
      <w:rFonts w:ascii="Times New Roman" w:hAnsi="Times New Roman"/>
      <w:sz w:val="24"/>
      <w:szCs w:val="20"/>
      <w:lang w:eastAsia="en-US"/>
    </w:rPr>
  </w:style>
  <w:style w:type="paragraph" w:customStyle="1" w:styleId="ListNumber3Level2">
    <w:name w:val="List Number 3 (Level 2)"/>
    <w:basedOn w:val="Normal"/>
    <w:rsid w:val="001A28F8"/>
    <w:pPr>
      <w:numPr>
        <w:ilvl w:val="1"/>
        <w:numId w:val="21"/>
      </w:numPr>
      <w:spacing w:after="240"/>
    </w:pPr>
    <w:rPr>
      <w:rFonts w:ascii="Times New Roman" w:hAnsi="Times New Roman"/>
      <w:sz w:val="24"/>
      <w:szCs w:val="20"/>
      <w:lang w:eastAsia="en-US"/>
    </w:rPr>
  </w:style>
  <w:style w:type="paragraph" w:customStyle="1" w:styleId="ListNumber4Level2">
    <w:name w:val="List Number 4 (Level 2)"/>
    <w:basedOn w:val="Normal"/>
    <w:rsid w:val="001A28F8"/>
    <w:pPr>
      <w:numPr>
        <w:ilvl w:val="1"/>
        <w:numId w:val="22"/>
      </w:numPr>
      <w:spacing w:after="240"/>
    </w:pPr>
    <w:rPr>
      <w:rFonts w:ascii="Times New Roman" w:hAnsi="Times New Roman"/>
      <w:sz w:val="24"/>
      <w:szCs w:val="20"/>
      <w:lang w:eastAsia="en-US"/>
    </w:rPr>
  </w:style>
  <w:style w:type="paragraph" w:customStyle="1" w:styleId="ListNumberLevel3">
    <w:name w:val="List Number (Level 3)"/>
    <w:basedOn w:val="Normal"/>
    <w:rsid w:val="001A28F8"/>
    <w:pPr>
      <w:numPr>
        <w:ilvl w:val="2"/>
        <w:numId w:val="18"/>
      </w:numPr>
      <w:spacing w:after="240"/>
    </w:pPr>
    <w:rPr>
      <w:rFonts w:ascii="Times New Roman" w:hAnsi="Times New Roman"/>
      <w:sz w:val="24"/>
      <w:szCs w:val="20"/>
      <w:lang w:eastAsia="en-US"/>
    </w:rPr>
  </w:style>
  <w:style w:type="paragraph" w:customStyle="1" w:styleId="ListNumber1Level3">
    <w:name w:val="List Number 1 (Level 3)"/>
    <w:basedOn w:val="Text1"/>
    <w:rsid w:val="001A28F8"/>
    <w:pPr>
      <w:numPr>
        <w:ilvl w:val="2"/>
        <w:numId w:val="19"/>
      </w:numPr>
    </w:pPr>
    <w:rPr>
      <w:rFonts w:ascii="Times New Roman" w:hAnsi="Times New Roman"/>
      <w:sz w:val="24"/>
      <w:lang w:eastAsia="en-US"/>
    </w:rPr>
  </w:style>
  <w:style w:type="paragraph" w:customStyle="1" w:styleId="ListNumber2Level3">
    <w:name w:val="List Number 2 (Level 3)"/>
    <w:basedOn w:val="Normal"/>
    <w:rsid w:val="001A28F8"/>
    <w:pPr>
      <w:numPr>
        <w:ilvl w:val="2"/>
        <w:numId w:val="20"/>
      </w:numPr>
      <w:spacing w:after="240"/>
    </w:pPr>
    <w:rPr>
      <w:rFonts w:ascii="Times New Roman" w:hAnsi="Times New Roman"/>
      <w:sz w:val="24"/>
      <w:szCs w:val="20"/>
      <w:lang w:eastAsia="en-US"/>
    </w:rPr>
  </w:style>
  <w:style w:type="paragraph" w:customStyle="1" w:styleId="ListNumber3Level3">
    <w:name w:val="List Number 3 (Level 3)"/>
    <w:basedOn w:val="Normal"/>
    <w:rsid w:val="001A28F8"/>
    <w:pPr>
      <w:numPr>
        <w:ilvl w:val="2"/>
        <w:numId w:val="21"/>
      </w:numPr>
      <w:spacing w:after="240"/>
    </w:pPr>
    <w:rPr>
      <w:rFonts w:ascii="Times New Roman" w:hAnsi="Times New Roman"/>
      <w:sz w:val="24"/>
      <w:szCs w:val="20"/>
      <w:lang w:eastAsia="en-US"/>
    </w:rPr>
  </w:style>
  <w:style w:type="paragraph" w:customStyle="1" w:styleId="ListNumber4Level3">
    <w:name w:val="List Number 4 (Level 3)"/>
    <w:basedOn w:val="Normal"/>
    <w:rsid w:val="001A28F8"/>
    <w:pPr>
      <w:numPr>
        <w:ilvl w:val="2"/>
        <w:numId w:val="22"/>
      </w:numPr>
      <w:spacing w:after="240"/>
    </w:pPr>
    <w:rPr>
      <w:rFonts w:ascii="Times New Roman" w:hAnsi="Times New Roman"/>
      <w:sz w:val="24"/>
      <w:szCs w:val="20"/>
      <w:lang w:eastAsia="en-US"/>
    </w:rPr>
  </w:style>
  <w:style w:type="paragraph" w:customStyle="1" w:styleId="ListNumberLevel4">
    <w:name w:val="List Number (Level 4)"/>
    <w:basedOn w:val="Normal"/>
    <w:rsid w:val="001A28F8"/>
    <w:pPr>
      <w:numPr>
        <w:ilvl w:val="3"/>
        <w:numId w:val="18"/>
      </w:numPr>
      <w:spacing w:after="240"/>
    </w:pPr>
    <w:rPr>
      <w:rFonts w:ascii="Times New Roman" w:hAnsi="Times New Roman"/>
      <w:sz w:val="24"/>
      <w:szCs w:val="20"/>
      <w:lang w:eastAsia="en-US"/>
    </w:rPr>
  </w:style>
  <w:style w:type="paragraph" w:customStyle="1" w:styleId="ListNumber1Level4">
    <w:name w:val="List Number 1 (Level 4)"/>
    <w:basedOn w:val="Text1"/>
    <w:rsid w:val="001A28F8"/>
    <w:pPr>
      <w:numPr>
        <w:ilvl w:val="3"/>
        <w:numId w:val="19"/>
      </w:numPr>
    </w:pPr>
    <w:rPr>
      <w:rFonts w:ascii="Times New Roman" w:hAnsi="Times New Roman"/>
      <w:sz w:val="24"/>
      <w:lang w:eastAsia="en-US"/>
    </w:rPr>
  </w:style>
  <w:style w:type="paragraph" w:customStyle="1" w:styleId="ListNumber2Level4">
    <w:name w:val="List Number 2 (Level 4)"/>
    <w:basedOn w:val="Normal"/>
    <w:rsid w:val="001A28F8"/>
    <w:pPr>
      <w:numPr>
        <w:ilvl w:val="3"/>
        <w:numId w:val="20"/>
      </w:numPr>
      <w:spacing w:after="240"/>
    </w:pPr>
    <w:rPr>
      <w:rFonts w:ascii="Times New Roman" w:hAnsi="Times New Roman"/>
      <w:sz w:val="24"/>
      <w:szCs w:val="20"/>
      <w:lang w:eastAsia="en-US"/>
    </w:rPr>
  </w:style>
  <w:style w:type="paragraph" w:customStyle="1" w:styleId="ListNumber3Level4">
    <w:name w:val="List Number 3 (Level 4)"/>
    <w:basedOn w:val="Normal"/>
    <w:rsid w:val="001A28F8"/>
    <w:pPr>
      <w:numPr>
        <w:ilvl w:val="3"/>
        <w:numId w:val="21"/>
      </w:numPr>
      <w:spacing w:after="240"/>
    </w:pPr>
    <w:rPr>
      <w:rFonts w:ascii="Times New Roman" w:hAnsi="Times New Roman"/>
      <w:sz w:val="24"/>
      <w:szCs w:val="20"/>
      <w:lang w:eastAsia="en-US"/>
    </w:rPr>
  </w:style>
  <w:style w:type="paragraph" w:customStyle="1" w:styleId="ListNumber4Level4">
    <w:name w:val="List Number 4 (Level 4)"/>
    <w:basedOn w:val="Normal"/>
    <w:rsid w:val="001A28F8"/>
    <w:pPr>
      <w:numPr>
        <w:ilvl w:val="3"/>
        <w:numId w:val="22"/>
      </w:numPr>
      <w:spacing w:after="240"/>
    </w:pPr>
    <w:rPr>
      <w:rFonts w:ascii="Times New Roman" w:hAnsi="Times New Roman"/>
      <w:sz w:val="24"/>
      <w:szCs w:val="20"/>
      <w:lang w:eastAsia="en-US"/>
    </w:rPr>
  </w:style>
  <w:style w:type="paragraph" w:customStyle="1" w:styleId="Text1">
    <w:name w:val="Text 1"/>
    <w:basedOn w:val="Normal"/>
    <w:link w:val="Text1Char"/>
    <w:rsid w:val="0056374F"/>
    <w:pPr>
      <w:spacing w:after="240"/>
      <w:ind w:left="482"/>
    </w:pPr>
    <w:rPr>
      <w:sz w:val="21"/>
      <w:szCs w:val="20"/>
    </w:rPr>
  </w:style>
  <w:style w:type="character" w:customStyle="1" w:styleId="Text1Char">
    <w:name w:val="Text 1 Char"/>
    <w:link w:val="Text1"/>
    <w:rsid w:val="0056374F"/>
    <w:rPr>
      <w:rFonts w:ascii="Verdana" w:hAnsi="Verdana"/>
      <w:sz w:val="21"/>
    </w:rPr>
  </w:style>
  <w:style w:type="character" w:styleId="FollowedHyperlink">
    <w:name w:val="FollowedHyperlink"/>
    <w:rsid w:val="00101EF2"/>
    <w:rPr>
      <w:color w:val="800080"/>
      <w:u w:val="single"/>
    </w:rPr>
  </w:style>
  <w:style w:type="paragraph" w:customStyle="1" w:styleId="HPbulleta">
    <w:name w:val="HP bullet (a)"/>
    <w:basedOn w:val="HPBody"/>
    <w:rsid w:val="009B01A0"/>
    <w:pPr>
      <w:numPr>
        <w:numId w:val="5"/>
      </w:numPr>
      <w:ind w:left="709" w:hanging="425"/>
    </w:pPr>
    <w:rPr>
      <w:lang w:val="en-GB"/>
    </w:rPr>
  </w:style>
  <w:style w:type="paragraph" w:customStyle="1" w:styleId="HPlevel1-">
    <w:name w:val="HP level 1 -"/>
    <w:basedOn w:val="HPBody"/>
    <w:rsid w:val="00B005D5"/>
    <w:pPr>
      <w:numPr>
        <w:numId w:val="4"/>
      </w:numPr>
    </w:pPr>
    <w:rPr>
      <w:lang w:val="en-GB"/>
    </w:rPr>
  </w:style>
  <w:style w:type="paragraph" w:customStyle="1" w:styleId="HPlevel2-">
    <w:name w:val="HP level 2 -"/>
    <w:basedOn w:val="Normal"/>
    <w:rsid w:val="00B005D5"/>
    <w:pPr>
      <w:numPr>
        <w:ilvl w:val="2"/>
        <w:numId w:val="6"/>
      </w:numPr>
    </w:pPr>
    <w:rPr>
      <w:rFonts w:eastAsia="SimSun"/>
      <w:lang w:eastAsia="fr-FR"/>
    </w:rPr>
  </w:style>
  <w:style w:type="character" w:customStyle="1" w:styleId="Heading3Char">
    <w:name w:val="Heading 3 Char"/>
    <w:basedOn w:val="DefaultParagraphFont"/>
    <w:link w:val="Heading3"/>
    <w:rsid w:val="006747FF"/>
    <w:rPr>
      <w:rFonts w:ascii="Verdana" w:hAnsi="Verdana"/>
      <w:i/>
      <w:color w:val="A50021"/>
      <w:u w:val="single"/>
      <w:lang w:eastAsia="en-US"/>
    </w:rPr>
  </w:style>
  <w:style w:type="paragraph" w:customStyle="1" w:styleId="Char2">
    <w:name w:val="Char2"/>
    <w:basedOn w:val="Normal"/>
    <w:rsid w:val="001F3D74"/>
    <w:pPr>
      <w:spacing w:after="160" w:line="240" w:lineRule="exact"/>
      <w:jc w:val="left"/>
    </w:pPr>
    <w:rPr>
      <w:szCs w:val="20"/>
      <w:vertAlign w:val="superscript"/>
    </w:rPr>
  </w:style>
  <w:style w:type="paragraph" w:customStyle="1" w:styleId="CM1">
    <w:name w:val="CM1"/>
    <w:basedOn w:val="Default"/>
    <w:next w:val="Default"/>
    <w:uiPriority w:val="99"/>
    <w:rsid w:val="001C79F0"/>
    <w:rPr>
      <w:rFonts w:ascii="EUAlbertina" w:hAnsi="EUAlbertina"/>
      <w:color w:val="auto"/>
    </w:rPr>
  </w:style>
  <w:style w:type="character" w:customStyle="1" w:styleId="DefaultChar">
    <w:name w:val="Default Char"/>
    <w:link w:val="Default"/>
    <w:rsid w:val="00715E19"/>
    <w:rPr>
      <w:color w:val="000000"/>
      <w:sz w:val="24"/>
      <w:szCs w:val="24"/>
    </w:rPr>
  </w:style>
  <w:style w:type="paragraph" w:customStyle="1" w:styleId="Body">
    <w:name w:val="Body"/>
    <w:rsid w:val="006747FF"/>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val="fr-FR"/>
    </w:rPr>
  </w:style>
  <w:style w:type="character" w:customStyle="1" w:styleId="Hyperlink3">
    <w:name w:val="Hyperlink.3"/>
    <w:rsid w:val="006747FF"/>
  </w:style>
  <w:style w:type="character" w:customStyle="1" w:styleId="Heading5Char">
    <w:name w:val="Heading 5 Char"/>
    <w:basedOn w:val="DefaultParagraphFont"/>
    <w:link w:val="Heading5"/>
    <w:rsid w:val="00CC6387"/>
    <w:rPr>
      <w:rFonts w:asciiTheme="majorHAnsi" w:eastAsiaTheme="majorEastAsia" w:hAnsiTheme="majorHAnsi" w:cstheme="majorBidi"/>
      <w:color w:val="2E74B5" w:themeColor="accent1" w:themeShade="BF"/>
      <w:szCs w:val="24"/>
    </w:rPr>
  </w:style>
  <w:style w:type="character" w:customStyle="1" w:styleId="ListParagraphChar">
    <w:name w:val="List Paragraph Char"/>
    <w:link w:val="ListParagraph"/>
    <w:uiPriority w:val="34"/>
    <w:rsid w:val="00020A22"/>
    <w:rPr>
      <w:rFonts w:ascii="Verdana" w:eastAsia="Calibri" w:hAnsi="Verdana"/>
      <w:szCs w:val="24"/>
    </w:rPr>
  </w:style>
  <w:style w:type="paragraph" w:styleId="BodyTextIndent2">
    <w:name w:val="Body Text Indent 2"/>
    <w:basedOn w:val="Normal"/>
    <w:link w:val="BodyTextIndent2Char"/>
    <w:rsid w:val="005C55B1"/>
    <w:pPr>
      <w:spacing w:after="120" w:line="480" w:lineRule="auto"/>
      <w:ind w:left="283"/>
    </w:pPr>
    <w:rPr>
      <w:szCs w:val="20"/>
      <w:lang w:eastAsia="en-US"/>
    </w:rPr>
  </w:style>
  <w:style w:type="character" w:customStyle="1" w:styleId="BodyTextIndent2Char">
    <w:name w:val="Body Text Indent 2 Char"/>
    <w:basedOn w:val="DefaultParagraphFont"/>
    <w:link w:val="BodyTextIndent2"/>
    <w:rsid w:val="005C55B1"/>
    <w:rPr>
      <w:rFonts w:ascii="Verdana" w:hAnsi="Verdana"/>
      <w:lang w:eastAsia="en-US"/>
    </w:rPr>
  </w:style>
  <w:style w:type="paragraph" w:styleId="BodyText">
    <w:name w:val="Body Text"/>
    <w:basedOn w:val="Normal"/>
    <w:link w:val="BodyTextChar"/>
    <w:rsid w:val="00DC3950"/>
    <w:pPr>
      <w:spacing w:after="120"/>
    </w:pPr>
  </w:style>
  <w:style w:type="character" w:customStyle="1" w:styleId="BodyTextChar">
    <w:name w:val="Body Text Char"/>
    <w:basedOn w:val="DefaultParagraphFont"/>
    <w:link w:val="BodyText"/>
    <w:rsid w:val="00DC3950"/>
    <w:rPr>
      <w:rFonts w:ascii="Verdana" w:hAnsi="Verdana"/>
      <w:szCs w:val="24"/>
    </w:rPr>
  </w:style>
  <w:style w:type="character" w:styleId="UnresolvedMention">
    <w:name w:val="Unresolved Mention"/>
    <w:basedOn w:val="DefaultParagraphFont"/>
    <w:uiPriority w:val="99"/>
    <w:semiHidden/>
    <w:unhideWhenUsed/>
    <w:rsid w:val="00311B81"/>
    <w:rPr>
      <w:color w:val="605E5C"/>
      <w:shd w:val="clear" w:color="auto" w:fill="E1DFDD"/>
    </w:rPr>
  </w:style>
  <w:style w:type="character" w:customStyle="1" w:styleId="cf01">
    <w:name w:val="cf01"/>
    <w:basedOn w:val="DefaultParagraphFont"/>
    <w:rsid w:val="00277F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837906">
      <w:bodyDiv w:val="1"/>
      <w:marLeft w:val="0"/>
      <w:marRight w:val="0"/>
      <w:marTop w:val="0"/>
      <w:marBottom w:val="0"/>
      <w:divBdr>
        <w:top w:val="none" w:sz="0" w:space="0" w:color="auto"/>
        <w:left w:val="none" w:sz="0" w:space="0" w:color="auto"/>
        <w:bottom w:val="none" w:sz="0" w:space="0" w:color="auto"/>
        <w:right w:val="none" w:sz="0" w:space="0" w:color="auto"/>
      </w:divBdr>
    </w:div>
    <w:div w:id="630132399">
      <w:bodyDiv w:val="1"/>
      <w:marLeft w:val="0"/>
      <w:marRight w:val="0"/>
      <w:marTop w:val="0"/>
      <w:marBottom w:val="0"/>
      <w:divBdr>
        <w:top w:val="none" w:sz="0" w:space="0" w:color="auto"/>
        <w:left w:val="none" w:sz="0" w:space="0" w:color="auto"/>
        <w:bottom w:val="none" w:sz="0" w:space="0" w:color="auto"/>
        <w:right w:val="none" w:sz="0" w:space="0" w:color="auto"/>
      </w:divBdr>
    </w:div>
    <w:div w:id="1070880570">
      <w:bodyDiv w:val="1"/>
      <w:marLeft w:val="0"/>
      <w:marRight w:val="0"/>
      <w:marTop w:val="0"/>
      <w:marBottom w:val="0"/>
      <w:divBdr>
        <w:top w:val="none" w:sz="0" w:space="0" w:color="auto"/>
        <w:left w:val="none" w:sz="0" w:space="0" w:color="auto"/>
        <w:bottom w:val="none" w:sz="0" w:space="0" w:color="auto"/>
        <w:right w:val="none" w:sz="0" w:space="0" w:color="auto"/>
      </w:divBdr>
    </w:div>
    <w:div w:id="1718359267">
      <w:bodyDiv w:val="1"/>
      <w:marLeft w:val="0"/>
      <w:marRight w:val="0"/>
      <w:marTop w:val="0"/>
      <w:marBottom w:val="0"/>
      <w:divBdr>
        <w:top w:val="none" w:sz="0" w:space="0" w:color="auto"/>
        <w:left w:val="none" w:sz="0" w:space="0" w:color="auto"/>
        <w:bottom w:val="none" w:sz="0" w:space="0" w:color="auto"/>
        <w:right w:val="none" w:sz="0" w:space="0" w:color="auto"/>
      </w:divBdr>
    </w:div>
    <w:div w:id="1863745388">
      <w:bodyDiv w:val="1"/>
      <w:marLeft w:val="0"/>
      <w:marRight w:val="0"/>
      <w:marTop w:val="0"/>
      <w:marBottom w:val="0"/>
      <w:divBdr>
        <w:top w:val="none" w:sz="0" w:space="0" w:color="auto"/>
        <w:left w:val="none" w:sz="0" w:space="0" w:color="auto"/>
        <w:bottom w:val="none" w:sz="0" w:space="0" w:color="auto"/>
        <w:right w:val="none" w:sz="0" w:space="0" w:color="auto"/>
      </w:divBdr>
    </w:div>
    <w:div w:id="208425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s://eur-lex.europa.eu/legal-content/EN/ALL/?uri=CELEX:32015D0444&amp;qid=1586092489803" TargetMode="External"/><Relationship Id="rId39" Type="http://schemas.openxmlformats.org/officeDocument/2006/relationships/hyperlink" Target="https://ec.europa.eu/info/funding-tenders/opportunities/docs/2021-2027/common/guidance/om_en.pdf" TargetMode="External"/><Relationship Id="rId21" Type="http://schemas.openxmlformats.org/officeDocument/2006/relationships/hyperlink" Target="https://ec.europa.eu/info/funding-tenders/opportunities/portal/screen/how-to-participate/participant-register" TargetMode="External"/><Relationship Id="rId34" Type="http://schemas.openxmlformats.org/officeDocument/2006/relationships/hyperlink" Target="https://ec.europa.eu/info/funding-tenders/opportunities/portal/screen/home" TargetMode="External"/><Relationship Id="rId42" Type="http://schemas.openxmlformats.org/officeDocument/2006/relationships/hyperlink" Target="https://ec.europa.eu/info/funding-tenders/opportunities/portal/screen/support/faq;categories=;programme=null;actions=;keyword=" TargetMode="External"/><Relationship Id="rId47" Type="http://schemas.openxmlformats.org/officeDocument/2006/relationships/hyperlink" Target="https://ec.europa.eu/info/funding-tenders/opportunities/portal/screen/how-to-participate/participant-register" TargetMode="External"/><Relationship Id="rId50" Type="http://schemas.openxmlformats.org/officeDocument/2006/relationships/hyperlink" Target="https://ec.europa.eu/info/funding-tenders/opportunities/portal/screen/how-to-participate/participant-register" TargetMode="External"/><Relationship Id="rId55" Type="http://schemas.openxmlformats.org/officeDocument/2006/relationships/hyperlink" Target="https://eur-lex.europa.eu/legal-content/EN/ALL/?uri=CELEX:32018R1046&amp;qid=1535046024012" TargetMode="External"/><Relationship Id="rId63" Type="http://schemas.microsoft.com/office/2011/relationships/people" Target="peop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ec.europa.eu/info/funding-tenders/opportunities/docs/2021-2027/common/guidance/om_en.pdf" TargetMode="External"/><Relationship Id="rId29" Type="http://schemas.openxmlformats.org/officeDocument/2006/relationships/image" Target="media/image5.jpeg"/><Relationship Id="rId11" Type="http://schemas.openxmlformats.org/officeDocument/2006/relationships/endnotes" Target="endnotes.xml"/><Relationship Id="rId24" Type="http://schemas.openxmlformats.org/officeDocument/2006/relationships/image" Target="media/image1.png"/><Relationship Id="rId32" Type="http://schemas.openxmlformats.org/officeDocument/2006/relationships/image" Target="media/image8.png"/><Relationship Id="rId37"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40" Type="http://schemas.openxmlformats.org/officeDocument/2006/relationships/hyperlink" Target="http://ec.europa.eu/research/participants/docs/h2020-funding-guide/grants/applying-for-funding/submit-proposals/submission-tool_en.htm" TargetMode="External"/><Relationship Id="rId45" Type="http://schemas.openxmlformats.org/officeDocument/2006/relationships/image" Target="media/image10.png"/><Relationship Id="rId53" Type="http://schemas.openxmlformats.org/officeDocument/2006/relationships/hyperlink" Target="https://eur-lex.europa.eu/legal-content/EN/ALL/?uri=CELEX:32018R1725&amp;qid=1547993085271" TargetMode="External"/><Relationship Id="rId58" Type="http://schemas.openxmlformats.org/officeDocument/2006/relationships/hyperlink" Target="https://ec.europa.eu/info/funding-tenders/opportunities/portal/screen/support/legalnotice" TargetMode="External"/><Relationship Id="rId5" Type="http://schemas.openxmlformats.org/officeDocument/2006/relationships/customXml" Target="../customXml/item5.xml"/><Relationship Id="rId61" Type="http://schemas.openxmlformats.org/officeDocument/2006/relationships/footer" Target="footer4.xml"/><Relationship Id="rId19" Type="http://schemas.openxmlformats.org/officeDocument/2006/relationships/image" Target="media/image4.png"/><Relationship Id="rId14" Type="http://schemas.openxmlformats.org/officeDocument/2006/relationships/header" Target="header2.xml"/><Relationship Id="rId22" Type="http://schemas.openxmlformats.org/officeDocument/2006/relationships/hyperlink" Target="http://www.sanctionsmap.eu/" TargetMode="External"/><Relationship Id="rId27" Type="http://schemas.openxmlformats.org/officeDocument/2006/relationships/hyperlink" Target="http://eur-lex.europa.eu/legal-content/EN/ALL/?uri=CELEX:31995R2988&amp;qid=1501598622514" TargetMode="External"/><Relationship Id="rId30" Type="http://schemas.openxmlformats.org/officeDocument/2006/relationships/image" Target="media/image6.png"/><Relationship Id="rId35" Type="http://schemas.openxmlformats.org/officeDocument/2006/relationships/hyperlink" Target="https://webgate.ec.europa.eu/cas/eim/external/register.cgi" TargetMode="External"/><Relationship Id="rId43" Type="http://schemas.openxmlformats.org/officeDocument/2006/relationships/hyperlink" Target="https://ec.europa.eu/info/funding-tenders/opportunities/portal/screen/support/helpdesks/contact-form" TargetMode="External"/><Relationship Id="rId48" Type="http://schemas.openxmlformats.org/officeDocument/2006/relationships/image" Target="media/image100.png"/><Relationship Id="rId56" Type="http://schemas.openxmlformats.org/officeDocument/2006/relationships/hyperlink" Target="https://ec.europa.eu/budget/fts/index_en.htm"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eur-lex.europa.eu/legal-content/EN/ALL/?uri=CELEX:32018R1046&amp;qid=1535046024012"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25" Type="http://schemas.openxmlformats.org/officeDocument/2006/relationships/hyperlink" Target="https://ec.europa.eu/info/funding-tenders/opportunities/docs/2021-2027/common/guidance/rules-lev-lear-fca_en.pdf" TargetMode="External"/><Relationship Id="rId33" Type="http://schemas.openxmlformats.org/officeDocument/2006/relationships/image" Target="media/image9.png"/><Relationship Id="rId38" Type="http://schemas.openxmlformats.org/officeDocument/2006/relationships/hyperlink" Target="https://ec.europa.eu/info/funding-tenders/opportunities/portal/screen/support/helpdesks/contact-form" TargetMode="External"/><Relationship Id="rId46" Type="http://schemas.openxmlformats.org/officeDocument/2006/relationships/hyperlink" Target="https://ec.europa.eu/info/funding-tenders/opportunities/docs/2021-2027/common/ftp/tc_en.pdf" TargetMode="External"/><Relationship Id="rId59" Type="http://schemas.openxmlformats.org/officeDocument/2006/relationships/footer" Target="footer3.xml"/><Relationship Id="rId20" Type="http://schemas.openxmlformats.org/officeDocument/2006/relationships/hyperlink" Target="https://ec.europa.eu/info/funding-tenders/opportunities/docs/2021-2027/common/guidance/om_en.pdf" TargetMode="External"/><Relationship Id="rId41" Type="http://schemas.openxmlformats.org/officeDocument/2006/relationships/hyperlink" Target="https://www.global-health-edctp3.europa.eu/funding/edctp-prizes_en" TargetMode="External"/><Relationship Id="rId54" Type="http://schemas.openxmlformats.org/officeDocument/2006/relationships/hyperlink" Target="https://ec.europa.eu/info/funding-tenders/opportunities/portal/screen/support/legalnotice"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eur-lex.europa.eu/LexUriServ/LexUriServ.do?uri=OJ:C:2013:205:FULL:EN:PDF" TargetMode="External"/><Relationship Id="rId28" Type="http://schemas.openxmlformats.org/officeDocument/2006/relationships/hyperlink" Target="https://ec.europa.eu/info/funding-tenders/opportunities/docs/2021-2027/common/ftp/tc_en.pdf" TargetMode="External"/><Relationship Id="rId36" Type="http://schemas.openxmlformats.org/officeDocument/2006/relationships/hyperlink" Target="https://ec.europa.eu/info/funding-tenders/opportunities/portal/screen/how-to-participate/participant-register" TargetMode="External"/><Relationship Id="rId49" Type="http://schemas.openxmlformats.org/officeDocument/2006/relationships/hyperlink" Target="https://ec.europa.eu/info/funding-tenders/opportunities/docs/2021-2027/common/ftp/tc_en.pdf" TargetMode="External"/><Relationship Id="rId57" Type="http://schemas.openxmlformats.org/officeDocument/2006/relationships/hyperlink" Target="https://eur-lex.europa.eu/legal-content/EN/ALL/?uri=CELEX:32018R1725&amp;qid=1547993085271" TargetMode="External"/><Relationship Id="rId10" Type="http://schemas.openxmlformats.org/officeDocument/2006/relationships/footnotes" Target="footnotes.xml"/><Relationship Id="rId31" Type="http://schemas.openxmlformats.org/officeDocument/2006/relationships/image" Target="media/image7.png"/><Relationship Id="rId44" Type="http://schemas.openxmlformats.org/officeDocument/2006/relationships/hyperlink" Target="mailto:applicants@global-health-edctp3.europa.eu" TargetMode="External"/><Relationship Id="rId52" Type="http://schemas.openxmlformats.org/officeDocument/2006/relationships/hyperlink" Target="https://ec.europa.eu/budget/fts/index_en.htm" TargetMode="External"/><Relationship Id="rId60"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OJ:C:2013:205:FULL:EN:PDF" TargetMode="External"/><Relationship Id="rId2" Type="http://schemas.openxmlformats.org/officeDocument/2006/relationships/hyperlink" Target="http://www.sanctionsmap.eu/" TargetMode="External"/><Relationship Id="rId1" Type="http://schemas.openxmlformats.org/officeDocument/2006/relationships/hyperlink" Target="https://eur-lex.europa.eu/legal-content/EN/ALL/?uri=CELEX:32018R1046&amp;qid=15350460240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cb68f93-ad77-49b7-b8fc-b522bcefb7de" xsi:nil="true"/>
    <lcf76f155ced4ddcb4097134ff3c332f xmlns="85087d1d-8d81-4534-9c44-b36a3434f6c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BCB3A24A9C58B48B689459DEFDEDA60" ma:contentTypeVersion="11" ma:contentTypeDescription="Create a new document." ma:contentTypeScope="" ma:versionID="7b34c9bc9dda6ab18268446373ddf8f5">
  <xsd:schema xmlns:xsd="http://www.w3.org/2001/XMLSchema" xmlns:xs="http://www.w3.org/2001/XMLSchema" xmlns:p="http://schemas.microsoft.com/office/2006/metadata/properties" xmlns:ns2="85087d1d-8d81-4534-9c44-b36a3434f6cb" xmlns:ns3="dcb68f93-ad77-49b7-b8fc-b522bcefb7de" targetNamespace="http://schemas.microsoft.com/office/2006/metadata/properties" ma:root="true" ma:fieldsID="6f196e233791c980740b1bfb183a611e" ns2:_="" ns3:_="">
    <xsd:import namespace="85087d1d-8d81-4534-9c44-b36a3434f6cb"/>
    <xsd:import namespace="dcb68f93-ad77-49b7-b8fc-b522bcefb7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87d1d-8d81-4534-9c44-b36a3434f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1d529e-bc94-4b4a-878b-d6656e718c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b68f93-ad77-49b7-b8fc-b522bcefb7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8f2983-fb00-4662-8983-e6505df3123e}" ma:internalName="TaxCatchAll" ma:showField="CatchAllData" ma:web="dcb68f93-ad77-49b7-b8fc-b522bcefb7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BA194-670C-4B4A-AA46-856DBBC9129B}">
  <ds:schemaRefs>
    <ds:schemaRef ds:uri="http://schemas.microsoft.com/office/2006/metadata/longProperties"/>
  </ds:schemaRefs>
</ds:datastoreItem>
</file>

<file path=customXml/itemProps2.xml><?xml version="1.0" encoding="utf-8"?>
<ds:datastoreItem xmlns:ds="http://schemas.openxmlformats.org/officeDocument/2006/customXml" ds:itemID="{615A588F-CF42-46D1-BE5C-59FB640C0164}">
  <ds:schemaRefs>
    <ds:schemaRef ds:uri="http://schemas.microsoft.com/office/2006/metadata/properties"/>
    <ds:schemaRef ds:uri="http://www.w3.org/XML/1998/namespace"/>
    <ds:schemaRef ds:uri="http://schemas.openxmlformats.org/package/2006/metadata/core-properties"/>
    <ds:schemaRef ds:uri="85087d1d-8d81-4534-9c44-b36a3434f6cb"/>
    <ds:schemaRef ds:uri="http://purl.org/dc/dcmitype/"/>
    <ds:schemaRef ds:uri="http://schemas.microsoft.com/office/2006/documentManagement/types"/>
    <ds:schemaRef ds:uri="http://purl.org/dc/elements/1.1/"/>
    <ds:schemaRef ds:uri="dcb68f93-ad77-49b7-b8fc-b522bcefb7d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B189E988-89DC-46FE-AA97-37DAA56BF175}">
  <ds:schemaRefs>
    <ds:schemaRef ds:uri="http://schemas.microsoft.com/sharepoint/v3/contenttype/forms"/>
  </ds:schemaRefs>
</ds:datastoreItem>
</file>

<file path=customXml/itemProps4.xml><?xml version="1.0" encoding="utf-8"?>
<ds:datastoreItem xmlns:ds="http://schemas.openxmlformats.org/officeDocument/2006/customXml" ds:itemID="{F861262C-41D3-4175-8ED4-38909ED6252D}">
  <ds:schemaRefs>
    <ds:schemaRef ds:uri="http://schemas.openxmlformats.org/officeDocument/2006/bibliography"/>
  </ds:schemaRefs>
</ds:datastoreItem>
</file>

<file path=customXml/itemProps5.xml><?xml version="1.0" encoding="utf-8"?>
<ds:datastoreItem xmlns:ds="http://schemas.openxmlformats.org/officeDocument/2006/customXml" ds:itemID="{F23A1B1A-6AA7-4F79-8972-12DD9FE2A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87d1d-8d81-4534-9c44-b36a3434f6cb"/>
    <ds:schemaRef ds:uri="dcb68f93-ad77-49b7-b8fc-b522bcefb7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54</TotalTime>
  <Pages>19</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28614</CharactersWithSpaces>
  <SharedDoc>false</SharedDoc>
  <HLinks>
    <vt:vector size="258" baseType="variant">
      <vt:variant>
        <vt:i4>6422603</vt:i4>
      </vt:variant>
      <vt:variant>
        <vt:i4>111</vt:i4>
      </vt:variant>
      <vt:variant>
        <vt:i4>0</vt:i4>
      </vt:variant>
      <vt:variant>
        <vt:i4>5</vt:i4>
      </vt:variant>
      <vt:variant>
        <vt:lpwstr>mailto:applicants@global-health-edctp3.europa.eu</vt:lpwstr>
      </vt:variant>
      <vt:variant>
        <vt:lpwstr/>
      </vt:variant>
      <vt:variant>
        <vt:i4>6029322</vt:i4>
      </vt:variant>
      <vt:variant>
        <vt:i4>108</vt:i4>
      </vt:variant>
      <vt:variant>
        <vt:i4>0</vt:i4>
      </vt:variant>
      <vt:variant>
        <vt:i4>5</vt:i4>
      </vt:variant>
      <vt:variant>
        <vt:lpwstr>https://ec.europa.eu/info/funding-tenders/opportunities/portal/screen/support/helpdesks/contact-form</vt:lpwstr>
      </vt:variant>
      <vt:variant>
        <vt:lpwstr/>
      </vt:variant>
      <vt:variant>
        <vt:i4>8192055</vt:i4>
      </vt:variant>
      <vt:variant>
        <vt:i4>105</vt:i4>
      </vt:variant>
      <vt:variant>
        <vt:i4>0</vt:i4>
      </vt:variant>
      <vt:variant>
        <vt:i4>5</vt:i4>
      </vt:variant>
      <vt:variant>
        <vt:lpwstr>https://ec.europa.eu/info/funding-tenders/opportunities/portal/screen/support/faq;categories=;programme=null;actions=;keyword=</vt:lpwstr>
      </vt:variant>
      <vt:variant>
        <vt:lpwstr/>
      </vt:variant>
      <vt:variant>
        <vt:i4>5767295</vt:i4>
      </vt:variant>
      <vt:variant>
        <vt:i4>102</vt:i4>
      </vt:variant>
      <vt:variant>
        <vt:i4>0</vt:i4>
      </vt:variant>
      <vt:variant>
        <vt:i4>5</vt:i4>
      </vt:variant>
      <vt:variant>
        <vt:lpwstr>https://www.global-health-edctp3.europa.eu/funding/edctp-prizes_en</vt:lpwstr>
      </vt:variant>
      <vt:variant>
        <vt:lpwstr/>
      </vt:variant>
      <vt:variant>
        <vt:i4>1245221</vt:i4>
      </vt:variant>
      <vt:variant>
        <vt:i4>99</vt:i4>
      </vt:variant>
      <vt:variant>
        <vt:i4>0</vt:i4>
      </vt:variant>
      <vt:variant>
        <vt:i4>5</vt:i4>
      </vt:variant>
      <vt:variant>
        <vt:lpwstr>http://ec.europa.eu/research/participants/docs/h2020-funding-guide/grants/applying-for-funding/submit-proposals/submission-tool_en.htm</vt:lpwstr>
      </vt:variant>
      <vt:variant>
        <vt:lpwstr/>
      </vt:variant>
      <vt:variant>
        <vt:i4>7405649</vt:i4>
      </vt:variant>
      <vt:variant>
        <vt:i4>96</vt:i4>
      </vt:variant>
      <vt:variant>
        <vt:i4>0</vt:i4>
      </vt:variant>
      <vt:variant>
        <vt:i4>5</vt:i4>
      </vt:variant>
      <vt:variant>
        <vt:lpwstr>https://ec.europa.eu/info/funding-tenders/opportunities/docs/2021-2027/common/guidance/om_en.pdf</vt:lpwstr>
      </vt:variant>
      <vt:variant>
        <vt:lpwstr/>
      </vt:variant>
      <vt:variant>
        <vt:i4>6029322</vt:i4>
      </vt:variant>
      <vt:variant>
        <vt:i4>93</vt:i4>
      </vt:variant>
      <vt:variant>
        <vt:i4>0</vt:i4>
      </vt:variant>
      <vt:variant>
        <vt:i4>5</vt:i4>
      </vt:variant>
      <vt:variant>
        <vt:lpwstr>https://ec.europa.eu/info/funding-tenders/opportunities/portal/screen/support/helpdesks/contact-form</vt:lpwstr>
      </vt:variant>
      <vt:variant>
        <vt:lpwstr/>
      </vt:variant>
      <vt:variant>
        <vt:i4>2883639</vt:i4>
      </vt:variant>
      <vt:variant>
        <vt:i4>90</vt:i4>
      </vt:variant>
      <vt:variant>
        <vt:i4>0</vt:i4>
      </vt:variant>
      <vt:variant>
        <vt:i4>5</vt:i4>
      </vt:variant>
      <vt:variant>
        <vt:lpwstr>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vt:lpwstr>
      </vt:variant>
      <vt:variant>
        <vt:lpwstr/>
      </vt:variant>
      <vt:variant>
        <vt:i4>5767256</vt:i4>
      </vt:variant>
      <vt:variant>
        <vt:i4>87</vt:i4>
      </vt:variant>
      <vt:variant>
        <vt:i4>0</vt:i4>
      </vt:variant>
      <vt:variant>
        <vt:i4>5</vt:i4>
      </vt:variant>
      <vt:variant>
        <vt:lpwstr>https://ec.europa.eu/info/funding-tenders/opportunities/portal/screen/how-to-participate/participant-register</vt:lpwstr>
      </vt:variant>
      <vt:variant>
        <vt:lpwstr/>
      </vt:variant>
      <vt:variant>
        <vt:i4>2293878</vt:i4>
      </vt:variant>
      <vt:variant>
        <vt:i4>84</vt:i4>
      </vt:variant>
      <vt:variant>
        <vt:i4>0</vt:i4>
      </vt:variant>
      <vt:variant>
        <vt:i4>5</vt:i4>
      </vt:variant>
      <vt:variant>
        <vt:lpwstr>https://webgate.ec.europa.eu/cas/eim/external/register.cgi</vt:lpwstr>
      </vt:variant>
      <vt:variant>
        <vt:lpwstr/>
      </vt:variant>
      <vt:variant>
        <vt:i4>7143547</vt:i4>
      </vt:variant>
      <vt:variant>
        <vt:i4>81</vt:i4>
      </vt:variant>
      <vt:variant>
        <vt:i4>0</vt:i4>
      </vt:variant>
      <vt:variant>
        <vt:i4>5</vt:i4>
      </vt:variant>
      <vt:variant>
        <vt:lpwstr>https://ec.europa.eu/info/funding-tenders/opportunities/portal/screen/home</vt:lpwstr>
      </vt:variant>
      <vt:variant>
        <vt:lpwstr/>
      </vt:variant>
      <vt:variant>
        <vt:i4>3407891</vt:i4>
      </vt:variant>
      <vt:variant>
        <vt:i4>78</vt:i4>
      </vt:variant>
      <vt:variant>
        <vt:i4>0</vt:i4>
      </vt:variant>
      <vt:variant>
        <vt:i4>5</vt:i4>
      </vt:variant>
      <vt:variant>
        <vt:lpwstr>https://ec.europa.eu/info/funding-tenders/opportunities/docs/2021-2027/common/ftp/tc_en.pdf</vt:lpwstr>
      </vt:variant>
      <vt:variant>
        <vt:lpwstr/>
      </vt:variant>
      <vt:variant>
        <vt:i4>4325396</vt:i4>
      </vt:variant>
      <vt:variant>
        <vt:i4>75</vt:i4>
      </vt:variant>
      <vt:variant>
        <vt:i4>0</vt:i4>
      </vt:variant>
      <vt:variant>
        <vt:i4>5</vt:i4>
      </vt:variant>
      <vt:variant>
        <vt:lpwstr>http://eur-lex.europa.eu/legal-content/EN/ALL/?uri=CELEX:31995R2988&amp;qid=1501598622514</vt:lpwstr>
      </vt:variant>
      <vt:variant>
        <vt:lpwstr/>
      </vt:variant>
      <vt:variant>
        <vt:i4>2293793</vt:i4>
      </vt:variant>
      <vt:variant>
        <vt:i4>72</vt:i4>
      </vt:variant>
      <vt:variant>
        <vt:i4>0</vt:i4>
      </vt:variant>
      <vt:variant>
        <vt:i4>5</vt:i4>
      </vt:variant>
      <vt:variant>
        <vt:lpwstr>https://eur-lex.europa.eu/legal-content/EN/ALL/?uri=CELEX:32015D0444&amp;qid=1586092489803</vt:lpwstr>
      </vt:variant>
      <vt:variant>
        <vt:lpwstr/>
      </vt:variant>
      <vt:variant>
        <vt:i4>2752601</vt:i4>
      </vt:variant>
      <vt:variant>
        <vt:i4>69</vt:i4>
      </vt:variant>
      <vt:variant>
        <vt:i4>0</vt:i4>
      </vt:variant>
      <vt:variant>
        <vt:i4>5</vt:i4>
      </vt:variant>
      <vt:variant>
        <vt:lpwstr>https://ec.europa.eu/info/funding-tenders/opportunities/docs/2021-2027/common/guidance/rules-lev-lear-fca_en.pdf</vt:lpwstr>
      </vt:variant>
      <vt:variant>
        <vt:lpwstr/>
      </vt:variant>
      <vt:variant>
        <vt:i4>3801150</vt:i4>
      </vt:variant>
      <vt:variant>
        <vt:i4>66</vt:i4>
      </vt:variant>
      <vt:variant>
        <vt:i4>0</vt:i4>
      </vt:variant>
      <vt:variant>
        <vt:i4>5</vt:i4>
      </vt:variant>
      <vt:variant>
        <vt:lpwstr>http://eur-lex.europa.eu/LexUriServ/LexUriServ.do?uri=OJ:C:2013:205:FULL:EN:PDF</vt:lpwstr>
      </vt:variant>
      <vt:variant>
        <vt:lpwstr/>
      </vt:variant>
      <vt:variant>
        <vt:i4>6553645</vt:i4>
      </vt:variant>
      <vt:variant>
        <vt:i4>63</vt:i4>
      </vt:variant>
      <vt:variant>
        <vt:i4>0</vt:i4>
      </vt:variant>
      <vt:variant>
        <vt:i4>5</vt:i4>
      </vt:variant>
      <vt:variant>
        <vt:lpwstr>http://www.sanctionsmap.eu/</vt:lpwstr>
      </vt:variant>
      <vt:variant>
        <vt:lpwstr/>
      </vt:variant>
      <vt:variant>
        <vt:i4>5767256</vt:i4>
      </vt:variant>
      <vt:variant>
        <vt:i4>60</vt:i4>
      </vt:variant>
      <vt:variant>
        <vt:i4>0</vt:i4>
      </vt:variant>
      <vt:variant>
        <vt:i4>5</vt:i4>
      </vt:variant>
      <vt:variant>
        <vt:lpwstr>https://ec.europa.eu/info/funding-tenders/opportunities/portal/screen/how-to-participate/participant-register</vt:lpwstr>
      </vt:variant>
      <vt:variant>
        <vt:lpwstr/>
      </vt:variant>
      <vt:variant>
        <vt:i4>7405649</vt:i4>
      </vt:variant>
      <vt:variant>
        <vt:i4>57</vt:i4>
      </vt:variant>
      <vt:variant>
        <vt:i4>0</vt:i4>
      </vt:variant>
      <vt:variant>
        <vt:i4>5</vt:i4>
      </vt:variant>
      <vt:variant>
        <vt:lpwstr>https://ec.europa.eu/info/funding-tenders/opportunities/docs/2021-2027/common/guidance/om_en.pdf</vt:lpwstr>
      </vt:variant>
      <vt:variant>
        <vt:lpwstr/>
      </vt:variant>
      <vt:variant>
        <vt:i4>2883639</vt:i4>
      </vt:variant>
      <vt:variant>
        <vt:i4>54</vt:i4>
      </vt:variant>
      <vt:variant>
        <vt:i4>0</vt:i4>
      </vt:variant>
      <vt:variant>
        <vt:i4>5</vt:i4>
      </vt:variant>
      <vt:variant>
        <vt:lpwstr>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vt:lpwstr>
      </vt:variant>
      <vt:variant>
        <vt:lpwstr/>
      </vt:variant>
      <vt:variant>
        <vt:i4>7405649</vt:i4>
      </vt:variant>
      <vt:variant>
        <vt:i4>51</vt:i4>
      </vt:variant>
      <vt:variant>
        <vt:i4>0</vt:i4>
      </vt:variant>
      <vt:variant>
        <vt:i4>5</vt:i4>
      </vt:variant>
      <vt:variant>
        <vt:lpwstr>https://ec.europa.eu/info/funding-tenders/opportunities/docs/2021-2027/common/guidance/om_en.pdf</vt:lpwstr>
      </vt:variant>
      <vt:variant>
        <vt:lpwstr/>
      </vt:variant>
      <vt:variant>
        <vt:i4>1179702</vt:i4>
      </vt:variant>
      <vt:variant>
        <vt:i4>47</vt:i4>
      </vt:variant>
      <vt:variant>
        <vt:i4>0</vt:i4>
      </vt:variant>
      <vt:variant>
        <vt:i4>5</vt:i4>
      </vt:variant>
      <vt:variant>
        <vt:lpwstr/>
      </vt:variant>
      <vt:variant>
        <vt:lpwstr>_Toc75347652</vt:lpwstr>
      </vt:variant>
      <vt:variant>
        <vt:i4>1114166</vt:i4>
      </vt:variant>
      <vt:variant>
        <vt:i4>44</vt:i4>
      </vt:variant>
      <vt:variant>
        <vt:i4>0</vt:i4>
      </vt:variant>
      <vt:variant>
        <vt:i4>5</vt:i4>
      </vt:variant>
      <vt:variant>
        <vt:lpwstr/>
      </vt:variant>
      <vt:variant>
        <vt:lpwstr>_Toc75347651</vt:lpwstr>
      </vt:variant>
      <vt:variant>
        <vt:i4>1048630</vt:i4>
      </vt:variant>
      <vt:variant>
        <vt:i4>41</vt:i4>
      </vt:variant>
      <vt:variant>
        <vt:i4>0</vt:i4>
      </vt:variant>
      <vt:variant>
        <vt:i4>5</vt:i4>
      </vt:variant>
      <vt:variant>
        <vt:lpwstr/>
      </vt:variant>
      <vt:variant>
        <vt:lpwstr>_Toc75347650</vt:lpwstr>
      </vt:variant>
      <vt:variant>
        <vt:i4>1245239</vt:i4>
      </vt:variant>
      <vt:variant>
        <vt:i4>35</vt:i4>
      </vt:variant>
      <vt:variant>
        <vt:i4>0</vt:i4>
      </vt:variant>
      <vt:variant>
        <vt:i4>5</vt:i4>
      </vt:variant>
      <vt:variant>
        <vt:lpwstr/>
      </vt:variant>
      <vt:variant>
        <vt:lpwstr>_Toc75347643</vt:lpwstr>
      </vt:variant>
      <vt:variant>
        <vt:i4>1114167</vt:i4>
      </vt:variant>
      <vt:variant>
        <vt:i4>32</vt:i4>
      </vt:variant>
      <vt:variant>
        <vt:i4>0</vt:i4>
      </vt:variant>
      <vt:variant>
        <vt:i4>5</vt:i4>
      </vt:variant>
      <vt:variant>
        <vt:lpwstr/>
      </vt:variant>
      <vt:variant>
        <vt:lpwstr>_Toc75347641</vt:lpwstr>
      </vt:variant>
      <vt:variant>
        <vt:i4>1048631</vt:i4>
      </vt:variant>
      <vt:variant>
        <vt:i4>29</vt:i4>
      </vt:variant>
      <vt:variant>
        <vt:i4>0</vt:i4>
      </vt:variant>
      <vt:variant>
        <vt:i4>5</vt:i4>
      </vt:variant>
      <vt:variant>
        <vt:lpwstr/>
      </vt:variant>
      <vt:variant>
        <vt:lpwstr>_Toc75347640</vt:lpwstr>
      </vt:variant>
      <vt:variant>
        <vt:i4>1310768</vt:i4>
      </vt:variant>
      <vt:variant>
        <vt:i4>26</vt:i4>
      </vt:variant>
      <vt:variant>
        <vt:i4>0</vt:i4>
      </vt:variant>
      <vt:variant>
        <vt:i4>5</vt:i4>
      </vt:variant>
      <vt:variant>
        <vt:lpwstr/>
      </vt:variant>
      <vt:variant>
        <vt:lpwstr>_Toc75347634</vt:lpwstr>
      </vt:variant>
      <vt:variant>
        <vt:i4>1245232</vt:i4>
      </vt:variant>
      <vt:variant>
        <vt:i4>23</vt:i4>
      </vt:variant>
      <vt:variant>
        <vt:i4>0</vt:i4>
      </vt:variant>
      <vt:variant>
        <vt:i4>5</vt:i4>
      </vt:variant>
      <vt:variant>
        <vt:lpwstr/>
      </vt:variant>
      <vt:variant>
        <vt:lpwstr>_Toc75347633</vt:lpwstr>
      </vt:variant>
      <vt:variant>
        <vt:i4>1179696</vt:i4>
      </vt:variant>
      <vt:variant>
        <vt:i4>20</vt:i4>
      </vt:variant>
      <vt:variant>
        <vt:i4>0</vt:i4>
      </vt:variant>
      <vt:variant>
        <vt:i4>5</vt:i4>
      </vt:variant>
      <vt:variant>
        <vt:lpwstr/>
      </vt:variant>
      <vt:variant>
        <vt:lpwstr>_Toc75347632</vt:lpwstr>
      </vt:variant>
      <vt:variant>
        <vt:i4>1114160</vt:i4>
      </vt:variant>
      <vt:variant>
        <vt:i4>17</vt:i4>
      </vt:variant>
      <vt:variant>
        <vt:i4>0</vt:i4>
      </vt:variant>
      <vt:variant>
        <vt:i4>5</vt:i4>
      </vt:variant>
      <vt:variant>
        <vt:lpwstr/>
      </vt:variant>
      <vt:variant>
        <vt:lpwstr>_Toc75347631</vt:lpwstr>
      </vt:variant>
      <vt:variant>
        <vt:i4>1572913</vt:i4>
      </vt:variant>
      <vt:variant>
        <vt:i4>11</vt:i4>
      </vt:variant>
      <vt:variant>
        <vt:i4>0</vt:i4>
      </vt:variant>
      <vt:variant>
        <vt:i4>5</vt:i4>
      </vt:variant>
      <vt:variant>
        <vt:lpwstr/>
      </vt:variant>
      <vt:variant>
        <vt:lpwstr>_Toc75347628</vt:lpwstr>
      </vt:variant>
      <vt:variant>
        <vt:i4>1507377</vt:i4>
      </vt:variant>
      <vt:variant>
        <vt:i4>8</vt:i4>
      </vt:variant>
      <vt:variant>
        <vt:i4>0</vt:i4>
      </vt:variant>
      <vt:variant>
        <vt:i4>5</vt:i4>
      </vt:variant>
      <vt:variant>
        <vt:lpwstr/>
      </vt:variant>
      <vt:variant>
        <vt:lpwstr>_Toc75347627</vt:lpwstr>
      </vt:variant>
      <vt:variant>
        <vt:i4>1441841</vt:i4>
      </vt:variant>
      <vt:variant>
        <vt:i4>2</vt:i4>
      </vt:variant>
      <vt:variant>
        <vt:i4>0</vt:i4>
      </vt:variant>
      <vt:variant>
        <vt:i4>5</vt:i4>
      </vt:variant>
      <vt:variant>
        <vt:lpwstr/>
      </vt:variant>
      <vt:variant>
        <vt:lpwstr>_Toc75347626</vt:lpwstr>
      </vt:variant>
      <vt:variant>
        <vt:i4>3801150</vt:i4>
      </vt:variant>
      <vt:variant>
        <vt:i4>6</vt:i4>
      </vt:variant>
      <vt:variant>
        <vt:i4>0</vt:i4>
      </vt:variant>
      <vt:variant>
        <vt:i4>5</vt:i4>
      </vt:variant>
      <vt:variant>
        <vt:lpwstr>http://eur-lex.europa.eu/LexUriServ/LexUriServ.do?uri=OJ:C:2013:205:FULL:EN:PDF</vt:lpwstr>
      </vt:variant>
      <vt:variant>
        <vt:lpwstr/>
      </vt:variant>
      <vt:variant>
        <vt:i4>6553645</vt:i4>
      </vt:variant>
      <vt:variant>
        <vt:i4>3</vt:i4>
      </vt:variant>
      <vt:variant>
        <vt:i4>0</vt:i4>
      </vt:variant>
      <vt:variant>
        <vt:i4>5</vt:i4>
      </vt:variant>
      <vt:variant>
        <vt:lpwstr>http://www.sanctionsmap.eu/</vt:lpwstr>
      </vt:variant>
      <vt:variant>
        <vt:lpwstr/>
      </vt:variant>
      <vt:variant>
        <vt:i4>4128811</vt:i4>
      </vt:variant>
      <vt:variant>
        <vt:i4>0</vt:i4>
      </vt:variant>
      <vt:variant>
        <vt:i4>0</vt:i4>
      </vt:variant>
      <vt:variant>
        <vt:i4>5</vt:i4>
      </vt:variant>
      <vt:variant>
        <vt:lpwstr>https://eur-lex.europa.eu/legal-content/EN/ALL/?uri=CELEX:32018R1046&amp;qid=1535046024012</vt:lpwstr>
      </vt:variant>
      <vt:variant>
        <vt:lpwstr/>
      </vt:variant>
      <vt:variant>
        <vt:i4>4325383</vt:i4>
      </vt:variant>
      <vt:variant>
        <vt:i4>15</vt:i4>
      </vt:variant>
      <vt:variant>
        <vt:i4>0</vt:i4>
      </vt:variant>
      <vt:variant>
        <vt:i4>5</vt:i4>
      </vt:variant>
      <vt:variant>
        <vt:lpwstr>https://ec.europa.eu/info/funding-tenders/opportunities/portal/screen/support/legalnotice</vt:lpwstr>
      </vt:variant>
      <vt:variant>
        <vt:lpwstr/>
      </vt:variant>
      <vt:variant>
        <vt:i4>3866661</vt:i4>
      </vt:variant>
      <vt:variant>
        <vt:i4>12</vt:i4>
      </vt:variant>
      <vt:variant>
        <vt:i4>0</vt:i4>
      </vt:variant>
      <vt:variant>
        <vt:i4>5</vt:i4>
      </vt:variant>
      <vt:variant>
        <vt:lpwstr>https://eur-lex.europa.eu/legal-content/EN/ALL/?uri=CELEX:32018R1725&amp;qid=1547993085271</vt:lpwstr>
      </vt:variant>
      <vt:variant>
        <vt:lpwstr/>
      </vt:variant>
      <vt:variant>
        <vt:i4>6684675</vt:i4>
      </vt:variant>
      <vt:variant>
        <vt:i4>9</vt:i4>
      </vt:variant>
      <vt:variant>
        <vt:i4>0</vt:i4>
      </vt:variant>
      <vt:variant>
        <vt:i4>5</vt:i4>
      </vt:variant>
      <vt:variant>
        <vt:lpwstr>https://ec.europa.eu/budget/fts/index_en.htm</vt:lpwstr>
      </vt:variant>
      <vt:variant>
        <vt:lpwstr/>
      </vt:variant>
      <vt:variant>
        <vt:i4>4128811</vt:i4>
      </vt:variant>
      <vt:variant>
        <vt:i4>6</vt:i4>
      </vt:variant>
      <vt:variant>
        <vt:i4>0</vt:i4>
      </vt:variant>
      <vt:variant>
        <vt:i4>5</vt:i4>
      </vt:variant>
      <vt:variant>
        <vt:lpwstr>https://eur-lex.europa.eu/legal-content/EN/ALL/?uri=CELEX:32018R1046&amp;qid=1535046024012</vt:lpwstr>
      </vt:variant>
      <vt:variant>
        <vt:lpwstr/>
      </vt:variant>
      <vt:variant>
        <vt:i4>5767256</vt:i4>
      </vt:variant>
      <vt:variant>
        <vt:i4>3</vt:i4>
      </vt:variant>
      <vt:variant>
        <vt:i4>0</vt:i4>
      </vt:variant>
      <vt:variant>
        <vt:i4>5</vt:i4>
      </vt:variant>
      <vt:variant>
        <vt:lpwstr>https://ec.europa.eu/info/funding-tenders/opportunities/portal/screen/how-to-participate/participant-register</vt:lpwstr>
      </vt:variant>
      <vt:variant>
        <vt:lpwstr/>
      </vt:variant>
      <vt:variant>
        <vt:i4>3407891</vt:i4>
      </vt:variant>
      <vt:variant>
        <vt:i4>0</vt:i4>
      </vt:variant>
      <vt:variant>
        <vt:i4>0</vt:i4>
      </vt:variant>
      <vt:variant>
        <vt:i4>5</vt:i4>
      </vt:variant>
      <vt:variant>
        <vt:lpwstr>https://ec.europa.eu/info/funding-tenders/opportunities/docs/2021-2027/common/ftp/tc_en.pdf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VERGARA OGANDO Isabel (INFSO)</dc:creator>
  <cp:keywords/>
  <dc:description>READY.  Download &amp; create your Programme template.</dc:description>
  <cp:lastModifiedBy>MARQUES Andre (EDCTP3)</cp:lastModifiedBy>
  <cp:revision>37</cp:revision>
  <cp:lastPrinted>2025-01-31T09:27:00Z</cp:lastPrinted>
  <dcterms:created xsi:type="dcterms:W3CDTF">2025-01-24T06:48:00Z</dcterms:created>
  <dcterms:modified xsi:type="dcterms:W3CDTF">2025-01-31T09:27:00Z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Not Started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EC_Collab_Status">
    <vt:lpwstr>Not Started</vt:lpwstr>
  </property>
  <property fmtid="{D5CDD505-2E9C-101B-9397-08002B2CF9AE}" pid="8" name="ContentTypeId">
    <vt:lpwstr>0x0101005BCB3A24A9C58B48B689459DEFDEDA60</vt:lpwstr>
  </property>
  <property fmtid="{D5CDD505-2E9C-101B-9397-08002B2CF9AE}" pid="9" name="MSIP_Label_6bd9ddd1-4d20-43f6-abfa-fc3c07406f94_Enabled">
    <vt:lpwstr>true</vt:lpwstr>
  </property>
  <property fmtid="{D5CDD505-2E9C-101B-9397-08002B2CF9AE}" pid="10" name="MSIP_Label_6bd9ddd1-4d20-43f6-abfa-fc3c07406f94_SetDate">
    <vt:lpwstr>2023-05-09T16:11:46Z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7bf0b5b7-3d75-4bbb-8f80-c5aa92bf203c</vt:lpwstr>
  </property>
  <property fmtid="{D5CDD505-2E9C-101B-9397-08002B2CF9AE}" pid="15" name="MSIP_Label_6bd9ddd1-4d20-43f6-abfa-fc3c07406f94_ContentBits">
    <vt:lpwstr>0</vt:lpwstr>
  </property>
  <property fmtid="{D5CDD505-2E9C-101B-9397-08002B2CF9AE}" pid="16" name="DocAuthor0">
    <vt:lpwstr/>
  </property>
  <property fmtid="{D5CDD505-2E9C-101B-9397-08002B2CF9AE}" pid="17" name="EC_Collab_DocumentLanguage">
    <vt:lpwstr>EN</vt:lpwstr>
  </property>
  <property fmtid="{D5CDD505-2E9C-101B-9397-08002B2CF9AE}" pid="18" name="MSIP_Label_defa4170-0d19-0005-0004-bc88714345d2_Enabled">
    <vt:lpwstr>true</vt:lpwstr>
  </property>
  <property fmtid="{D5CDD505-2E9C-101B-9397-08002B2CF9AE}" pid="19" name="MSIP_Label_defa4170-0d19-0005-0004-bc88714345d2_SetDate">
    <vt:lpwstr>2024-12-16T14:30:43Z</vt:lpwstr>
  </property>
  <property fmtid="{D5CDD505-2E9C-101B-9397-08002B2CF9AE}" pid="20" name="MSIP_Label_defa4170-0d19-0005-0004-bc88714345d2_Method">
    <vt:lpwstr>Standard</vt:lpwstr>
  </property>
  <property fmtid="{D5CDD505-2E9C-101B-9397-08002B2CF9AE}" pid="21" name="MSIP_Label_defa4170-0d19-0005-0004-bc88714345d2_Name">
    <vt:lpwstr>defa4170-0d19-0005-0004-bc88714345d2</vt:lpwstr>
  </property>
  <property fmtid="{D5CDD505-2E9C-101B-9397-08002B2CF9AE}" pid="22" name="MSIP_Label_defa4170-0d19-0005-0004-bc88714345d2_SiteId">
    <vt:lpwstr>ef8571f6-f4b6-4da8-a0c9-1959b540ebe1</vt:lpwstr>
  </property>
  <property fmtid="{D5CDD505-2E9C-101B-9397-08002B2CF9AE}" pid="23" name="MSIP_Label_defa4170-0d19-0005-0004-bc88714345d2_ActionId">
    <vt:lpwstr>b2e4f6e9-bff1-4ec7-a5d8-674bddd4403f</vt:lpwstr>
  </property>
  <property fmtid="{D5CDD505-2E9C-101B-9397-08002B2CF9AE}" pid="24" name="MSIP_Label_defa4170-0d19-0005-0004-bc88714345d2_ContentBits">
    <vt:lpwstr>0</vt:lpwstr>
  </property>
  <property fmtid="{D5CDD505-2E9C-101B-9397-08002B2CF9AE}" pid="25" name="MediaServiceImageTags">
    <vt:lpwstr/>
  </property>
</Properties>
</file>